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BD9B2F" w14:textId="1559B022" w:rsidR="0007243A" w:rsidRPr="0065734B" w:rsidRDefault="005D098D" w:rsidP="003E3511">
      <w:pPr>
        <w:spacing w:before="15"/>
        <w:ind w:left="250"/>
        <w:jc w:val="center"/>
        <w:rPr>
          <w:rFonts w:ascii="Times New Roman" w:eastAsia="Calibri" w:hAnsi="Times New Roman" w:cs="Times New Roman"/>
          <w:b/>
          <w:bCs/>
          <w:sz w:val="24"/>
          <w:szCs w:val="24"/>
        </w:rPr>
      </w:pPr>
      <w:r w:rsidRPr="0065734B">
        <w:rPr>
          <w:rFonts w:ascii="Times New Roman" w:hAnsi="Times New Roman" w:cs="Times New Roman"/>
          <w:b/>
          <w:color w:val="C00000"/>
          <w:spacing w:val="-38"/>
          <w:sz w:val="24"/>
          <w:szCs w:val="24"/>
        </w:rPr>
        <w:t xml:space="preserve"> </w:t>
      </w:r>
    </w:p>
    <w:p w14:paraId="680E279F" w14:textId="77777777" w:rsidR="003E3511" w:rsidRDefault="003E3511" w:rsidP="003E3511">
      <w:pPr>
        <w:pStyle w:val="Heading1"/>
        <w:ind w:right="2149" w:hanging="2"/>
        <w:jc w:val="center"/>
        <w:rPr>
          <w:rFonts w:ascii="Times New Roman" w:hAnsi="Times New Roman" w:cs="Times New Roman"/>
          <w:spacing w:val="-1"/>
          <w:sz w:val="24"/>
          <w:szCs w:val="24"/>
        </w:rPr>
      </w:pPr>
      <w:r w:rsidRPr="0065734B">
        <w:rPr>
          <w:rFonts w:ascii="Times New Roman" w:hAnsi="Times New Roman" w:cs="Times New Roman"/>
          <w:spacing w:val="-1"/>
          <w:sz w:val="24"/>
          <w:szCs w:val="24"/>
        </w:rPr>
        <w:t>Texas</w:t>
      </w:r>
      <w:r w:rsidRPr="0065734B">
        <w:rPr>
          <w:rFonts w:ascii="Times New Roman" w:hAnsi="Times New Roman" w:cs="Times New Roman"/>
          <w:spacing w:val="-12"/>
          <w:sz w:val="24"/>
          <w:szCs w:val="24"/>
        </w:rPr>
        <w:t xml:space="preserve"> </w:t>
      </w:r>
      <w:r w:rsidRPr="0065734B">
        <w:rPr>
          <w:rFonts w:ascii="Times New Roman" w:hAnsi="Times New Roman" w:cs="Times New Roman"/>
          <w:sz w:val="24"/>
          <w:szCs w:val="24"/>
        </w:rPr>
        <w:t>A&amp;M</w:t>
      </w:r>
      <w:r w:rsidRPr="0065734B">
        <w:rPr>
          <w:rFonts w:ascii="Times New Roman" w:hAnsi="Times New Roman" w:cs="Times New Roman"/>
          <w:spacing w:val="-12"/>
          <w:sz w:val="24"/>
          <w:szCs w:val="24"/>
        </w:rPr>
        <w:t xml:space="preserve"> </w:t>
      </w:r>
      <w:r w:rsidRPr="0065734B">
        <w:rPr>
          <w:rFonts w:ascii="Times New Roman" w:hAnsi="Times New Roman" w:cs="Times New Roman"/>
          <w:spacing w:val="-1"/>
          <w:sz w:val="24"/>
          <w:szCs w:val="24"/>
        </w:rPr>
        <w:t>University</w:t>
      </w:r>
    </w:p>
    <w:p w14:paraId="2D927E90" w14:textId="30D5BECD" w:rsidR="003E3511" w:rsidRDefault="003E3511">
      <w:pPr>
        <w:pStyle w:val="Heading1"/>
        <w:ind w:right="2149" w:hanging="2"/>
        <w:jc w:val="center"/>
        <w:rPr>
          <w:rFonts w:ascii="Times New Roman" w:hAnsi="Times New Roman" w:cs="Times New Roman"/>
          <w:sz w:val="24"/>
          <w:szCs w:val="24"/>
        </w:rPr>
      </w:pPr>
      <w:r>
        <w:rPr>
          <w:rFonts w:ascii="Times New Roman" w:hAnsi="Times New Roman" w:cs="Times New Roman"/>
          <w:spacing w:val="-9"/>
          <w:sz w:val="24"/>
          <w:szCs w:val="24"/>
        </w:rPr>
        <w:t xml:space="preserve">College of </w:t>
      </w:r>
      <w:r w:rsidRPr="0065734B">
        <w:rPr>
          <w:rFonts w:ascii="Times New Roman" w:hAnsi="Times New Roman" w:cs="Times New Roman"/>
          <w:sz w:val="24"/>
          <w:szCs w:val="24"/>
        </w:rPr>
        <w:t>Veterinary</w:t>
      </w:r>
      <w:r w:rsidRPr="0065734B">
        <w:rPr>
          <w:rFonts w:ascii="Times New Roman" w:hAnsi="Times New Roman" w:cs="Times New Roman"/>
          <w:spacing w:val="-10"/>
          <w:sz w:val="24"/>
          <w:szCs w:val="24"/>
        </w:rPr>
        <w:t xml:space="preserve"> </w:t>
      </w:r>
      <w:r w:rsidRPr="0065734B">
        <w:rPr>
          <w:rFonts w:ascii="Times New Roman" w:hAnsi="Times New Roman" w:cs="Times New Roman"/>
          <w:sz w:val="24"/>
          <w:szCs w:val="24"/>
        </w:rPr>
        <w:t>Medicine</w:t>
      </w:r>
      <w:r w:rsidRPr="0065734B">
        <w:rPr>
          <w:rFonts w:ascii="Times New Roman" w:hAnsi="Times New Roman" w:cs="Times New Roman"/>
          <w:spacing w:val="-11"/>
          <w:sz w:val="24"/>
          <w:szCs w:val="24"/>
        </w:rPr>
        <w:t xml:space="preserve"> </w:t>
      </w:r>
      <w:r w:rsidRPr="0065734B">
        <w:rPr>
          <w:rFonts w:ascii="Times New Roman" w:hAnsi="Times New Roman" w:cs="Times New Roman"/>
          <w:sz w:val="24"/>
          <w:szCs w:val="24"/>
        </w:rPr>
        <w:t>&amp;</w:t>
      </w:r>
      <w:r w:rsidRPr="0065734B">
        <w:rPr>
          <w:rFonts w:ascii="Times New Roman" w:hAnsi="Times New Roman" w:cs="Times New Roman"/>
          <w:spacing w:val="-10"/>
          <w:sz w:val="24"/>
          <w:szCs w:val="24"/>
        </w:rPr>
        <w:t xml:space="preserve"> </w:t>
      </w:r>
      <w:r w:rsidRPr="0065734B">
        <w:rPr>
          <w:rFonts w:ascii="Times New Roman" w:hAnsi="Times New Roman" w:cs="Times New Roman"/>
          <w:sz w:val="24"/>
          <w:szCs w:val="24"/>
        </w:rPr>
        <w:t>Biomedical</w:t>
      </w:r>
      <w:r w:rsidRPr="0065734B">
        <w:rPr>
          <w:rFonts w:ascii="Times New Roman" w:hAnsi="Times New Roman" w:cs="Times New Roman"/>
          <w:spacing w:val="-10"/>
          <w:sz w:val="24"/>
          <w:szCs w:val="24"/>
        </w:rPr>
        <w:t xml:space="preserve"> </w:t>
      </w:r>
      <w:r w:rsidRPr="0065734B">
        <w:rPr>
          <w:rFonts w:ascii="Times New Roman" w:hAnsi="Times New Roman" w:cs="Times New Roman"/>
          <w:sz w:val="24"/>
          <w:szCs w:val="24"/>
        </w:rPr>
        <w:t>Sciences</w:t>
      </w:r>
      <w:r w:rsidRPr="0065734B">
        <w:rPr>
          <w:rFonts w:ascii="Times New Roman" w:hAnsi="Times New Roman" w:cs="Times New Roman"/>
          <w:spacing w:val="23"/>
          <w:w w:val="99"/>
          <w:sz w:val="24"/>
          <w:szCs w:val="24"/>
        </w:rPr>
        <w:t xml:space="preserve"> </w:t>
      </w:r>
    </w:p>
    <w:p w14:paraId="76F70CCC" w14:textId="42C50E8E" w:rsidR="00AA7B9C" w:rsidRDefault="0036544F">
      <w:pPr>
        <w:pStyle w:val="Heading1"/>
        <w:ind w:right="2149" w:hanging="2"/>
        <w:jc w:val="center"/>
        <w:rPr>
          <w:rFonts w:ascii="Times New Roman" w:hAnsi="Times New Roman" w:cs="Times New Roman"/>
          <w:sz w:val="24"/>
          <w:szCs w:val="24"/>
        </w:rPr>
      </w:pPr>
      <w:r w:rsidRPr="0065734B">
        <w:rPr>
          <w:rFonts w:ascii="Times New Roman" w:hAnsi="Times New Roman" w:cs="Times New Roman"/>
          <w:sz w:val="24"/>
          <w:szCs w:val="24"/>
        </w:rPr>
        <w:t>Department</w:t>
      </w:r>
      <w:r w:rsidRPr="0065734B">
        <w:rPr>
          <w:rFonts w:ascii="Times New Roman" w:hAnsi="Times New Roman" w:cs="Times New Roman"/>
          <w:spacing w:val="-10"/>
          <w:sz w:val="24"/>
          <w:szCs w:val="24"/>
        </w:rPr>
        <w:t xml:space="preserve"> </w:t>
      </w:r>
      <w:r w:rsidRPr="0065734B">
        <w:rPr>
          <w:rFonts w:ascii="Times New Roman" w:hAnsi="Times New Roman" w:cs="Times New Roman"/>
          <w:spacing w:val="-1"/>
          <w:sz w:val="24"/>
          <w:szCs w:val="24"/>
        </w:rPr>
        <w:t>Head,</w:t>
      </w:r>
      <w:r w:rsidRPr="0065734B">
        <w:rPr>
          <w:rFonts w:ascii="Times New Roman" w:hAnsi="Times New Roman" w:cs="Times New Roman"/>
          <w:spacing w:val="-11"/>
          <w:sz w:val="24"/>
          <w:szCs w:val="24"/>
        </w:rPr>
        <w:t xml:space="preserve"> </w:t>
      </w:r>
      <w:r w:rsidRPr="0065734B">
        <w:rPr>
          <w:rFonts w:ascii="Times New Roman" w:hAnsi="Times New Roman" w:cs="Times New Roman"/>
          <w:sz w:val="24"/>
          <w:szCs w:val="24"/>
        </w:rPr>
        <w:t>Large</w:t>
      </w:r>
      <w:r w:rsidRPr="0065734B">
        <w:rPr>
          <w:rFonts w:ascii="Times New Roman" w:hAnsi="Times New Roman" w:cs="Times New Roman"/>
          <w:spacing w:val="-11"/>
          <w:sz w:val="24"/>
          <w:szCs w:val="24"/>
        </w:rPr>
        <w:t xml:space="preserve"> </w:t>
      </w:r>
      <w:r w:rsidRPr="0065734B">
        <w:rPr>
          <w:rFonts w:ascii="Times New Roman" w:hAnsi="Times New Roman" w:cs="Times New Roman"/>
          <w:sz w:val="24"/>
          <w:szCs w:val="24"/>
        </w:rPr>
        <w:t>Animal</w:t>
      </w:r>
      <w:r w:rsidRPr="0065734B">
        <w:rPr>
          <w:rFonts w:ascii="Times New Roman" w:hAnsi="Times New Roman" w:cs="Times New Roman"/>
          <w:spacing w:val="-11"/>
          <w:sz w:val="24"/>
          <w:szCs w:val="24"/>
        </w:rPr>
        <w:t xml:space="preserve"> </w:t>
      </w:r>
      <w:r w:rsidRPr="0065734B">
        <w:rPr>
          <w:rFonts w:ascii="Times New Roman" w:hAnsi="Times New Roman" w:cs="Times New Roman"/>
          <w:spacing w:val="-1"/>
          <w:sz w:val="24"/>
          <w:szCs w:val="24"/>
        </w:rPr>
        <w:t>Clinical</w:t>
      </w:r>
      <w:r w:rsidRPr="0065734B">
        <w:rPr>
          <w:rFonts w:ascii="Times New Roman" w:hAnsi="Times New Roman" w:cs="Times New Roman"/>
          <w:spacing w:val="-9"/>
          <w:sz w:val="24"/>
          <w:szCs w:val="24"/>
        </w:rPr>
        <w:t xml:space="preserve"> </w:t>
      </w:r>
      <w:r w:rsidRPr="0065734B">
        <w:rPr>
          <w:rFonts w:ascii="Times New Roman" w:hAnsi="Times New Roman" w:cs="Times New Roman"/>
          <w:sz w:val="24"/>
          <w:szCs w:val="24"/>
        </w:rPr>
        <w:t>Sciences</w:t>
      </w:r>
      <w:r w:rsidR="00AA7B9C">
        <w:rPr>
          <w:rFonts w:ascii="Times New Roman" w:hAnsi="Times New Roman" w:cs="Times New Roman"/>
          <w:sz w:val="24"/>
          <w:szCs w:val="24"/>
        </w:rPr>
        <w:t xml:space="preserve"> </w:t>
      </w:r>
    </w:p>
    <w:p w14:paraId="55051106" w14:textId="77777777" w:rsidR="003E3511" w:rsidRDefault="003E3511">
      <w:pPr>
        <w:pStyle w:val="Heading1"/>
        <w:ind w:right="2149" w:hanging="2"/>
        <w:jc w:val="center"/>
        <w:rPr>
          <w:ins w:id="0" w:author="Parker, Nicole" w:date="2015-02-23T09:57:00Z"/>
          <w:rFonts w:ascii="Times New Roman" w:hAnsi="Times New Roman" w:cs="Times New Roman"/>
          <w:sz w:val="24"/>
          <w:szCs w:val="24"/>
        </w:rPr>
      </w:pPr>
      <w:bookmarkStart w:id="1" w:name="_GoBack"/>
      <w:bookmarkEnd w:id="1"/>
    </w:p>
    <w:p w14:paraId="0B24D95F" w14:textId="102639BB" w:rsidR="00754F61" w:rsidRPr="00052BC9" w:rsidRDefault="00754F61" w:rsidP="00754F61">
      <w:pPr>
        <w:rPr>
          <w:rFonts w:ascii="Times New Roman" w:eastAsia="Times New Roman" w:hAnsi="Times New Roman" w:cs="Times New Roman"/>
          <w:spacing w:val="-1"/>
          <w:sz w:val="24"/>
          <w:szCs w:val="24"/>
        </w:rPr>
      </w:pPr>
      <w:r w:rsidRPr="00DE7A2C">
        <w:rPr>
          <w:rFonts w:ascii="Times New Roman" w:eastAsia="Times New Roman" w:hAnsi="Times New Roman" w:cs="Times New Roman"/>
          <w:spacing w:val="-1"/>
          <w:sz w:val="24"/>
          <w:szCs w:val="24"/>
        </w:rPr>
        <w:t>The College of Veterinary Medicine &amp; Biomedical Sciences</w:t>
      </w:r>
      <w:r w:rsidR="004C0888">
        <w:rPr>
          <w:rFonts w:ascii="Times New Roman" w:eastAsia="Times New Roman" w:hAnsi="Times New Roman" w:cs="Times New Roman"/>
          <w:spacing w:val="-1"/>
          <w:sz w:val="24"/>
          <w:szCs w:val="24"/>
        </w:rPr>
        <w:t xml:space="preserve"> (CVM)</w:t>
      </w:r>
      <w:r w:rsidRPr="00DE7A2C">
        <w:rPr>
          <w:rFonts w:ascii="Times New Roman" w:eastAsia="Times New Roman" w:hAnsi="Times New Roman" w:cs="Times New Roman"/>
          <w:spacing w:val="-1"/>
          <w:sz w:val="24"/>
          <w:szCs w:val="24"/>
        </w:rPr>
        <w:t xml:space="preserve"> (</w:t>
      </w:r>
      <w:hyperlink r:id="rId7" w:history="1">
        <w:r w:rsidR="0081313C" w:rsidRPr="000F787F">
          <w:rPr>
            <w:rStyle w:val="Hyperlink"/>
            <w:rFonts w:eastAsia="Times New Roman"/>
            <w:spacing w:val="-1"/>
          </w:rPr>
          <w:t>http://vetmed.tamu.edu/)</w:t>
        </w:r>
      </w:hyperlink>
      <w:r w:rsidRPr="00DE7A2C">
        <w:rPr>
          <w:rFonts w:ascii="Times New Roman" w:eastAsia="Times New Roman" w:hAnsi="Times New Roman" w:cs="Times New Roman"/>
          <w:spacing w:val="-1"/>
          <w:sz w:val="24"/>
          <w:szCs w:val="24"/>
        </w:rPr>
        <w:t xml:space="preserve"> </w:t>
      </w:r>
      <w:r w:rsidR="004C0888">
        <w:rPr>
          <w:rFonts w:ascii="Times New Roman" w:eastAsia="Times New Roman" w:hAnsi="Times New Roman" w:cs="Times New Roman"/>
          <w:spacing w:val="-1"/>
          <w:sz w:val="24"/>
          <w:szCs w:val="24"/>
        </w:rPr>
        <w:t xml:space="preserve">at </w:t>
      </w:r>
      <w:r w:rsidR="004C0888" w:rsidRPr="00DE7A2C">
        <w:rPr>
          <w:rFonts w:ascii="Times New Roman" w:eastAsia="Times New Roman" w:hAnsi="Times New Roman" w:cs="Times New Roman"/>
          <w:spacing w:val="-1"/>
          <w:sz w:val="24"/>
          <w:szCs w:val="24"/>
        </w:rPr>
        <w:t xml:space="preserve">Texas A&amp;M University </w:t>
      </w:r>
      <w:r w:rsidRPr="00DE7A2C">
        <w:rPr>
          <w:rFonts w:ascii="Times New Roman" w:eastAsia="Times New Roman" w:hAnsi="Times New Roman" w:cs="Times New Roman"/>
          <w:spacing w:val="-1"/>
          <w:sz w:val="24"/>
          <w:szCs w:val="24"/>
        </w:rPr>
        <w:t>invites applications/nominations for the position of Head of the Department of Large Animal Clinical Sciences. We seek an individual with strong leadership skills, an internationally recognized record of scholarship, and the ability to guide a department of approximately 45 faculty members in their continued development of excellence in teaching, clinical veterinary medicine, and research. The successful candidate must have a DVM</w:t>
      </w:r>
      <w:r w:rsidR="00E7421D">
        <w:rPr>
          <w:rFonts w:ascii="Times New Roman" w:eastAsia="Times New Roman" w:hAnsi="Times New Roman" w:cs="Times New Roman"/>
          <w:spacing w:val="-1"/>
          <w:sz w:val="24"/>
          <w:szCs w:val="24"/>
        </w:rPr>
        <w:t xml:space="preserve"> degree</w:t>
      </w:r>
      <w:r w:rsidRPr="00DE7A2C">
        <w:rPr>
          <w:rFonts w:ascii="Times New Roman" w:eastAsia="Times New Roman" w:hAnsi="Times New Roman" w:cs="Times New Roman"/>
          <w:spacing w:val="-1"/>
          <w:sz w:val="24"/>
          <w:szCs w:val="24"/>
        </w:rPr>
        <w:t xml:space="preserve"> (or equivalent) </w:t>
      </w:r>
      <w:r w:rsidR="00296BE7">
        <w:rPr>
          <w:rFonts w:ascii="Times New Roman" w:eastAsia="Times New Roman" w:hAnsi="Times New Roman" w:cs="Times New Roman"/>
          <w:spacing w:val="-1"/>
          <w:sz w:val="24"/>
          <w:szCs w:val="24"/>
        </w:rPr>
        <w:t>and</w:t>
      </w:r>
      <w:r w:rsidRPr="00DE7A2C">
        <w:rPr>
          <w:rFonts w:ascii="Times New Roman" w:eastAsia="Times New Roman" w:hAnsi="Times New Roman" w:cs="Times New Roman"/>
          <w:spacing w:val="-1"/>
          <w:sz w:val="24"/>
          <w:szCs w:val="24"/>
        </w:rPr>
        <w:t xml:space="preserve"> qualify for appointment as a tenured full professor, and have a record of extramurally funded research, clinical expertise, and teaching excellence. Candidates must possess outstanding communication and interpersonal skills; administrative experience is </w:t>
      </w:r>
      <w:r w:rsidR="004C0888">
        <w:rPr>
          <w:rFonts w:ascii="Times New Roman" w:eastAsia="Times New Roman" w:hAnsi="Times New Roman" w:cs="Times New Roman"/>
          <w:spacing w:val="-1"/>
          <w:sz w:val="24"/>
          <w:szCs w:val="24"/>
        </w:rPr>
        <w:t xml:space="preserve">highly </w:t>
      </w:r>
      <w:r w:rsidRPr="00DE7A2C">
        <w:rPr>
          <w:rFonts w:ascii="Times New Roman" w:eastAsia="Times New Roman" w:hAnsi="Times New Roman" w:cs="Times New Roman"/>
          <w:spacing w:val="-1"/>
          <w:sz w:val="24"/>
          <w:szCs w:val="24"/>
        </w:rPr>
        <w:t>desired.</w:t>
      </w:r>
      <w:r w:rsidR="007129A6">
        <w:rPr>
          <w:rFonts w:ascii="Times New Roman" w:eastAsia="Times New Roman" w:hAnsi="Times New Roman" w:cs="Times New Roman"/>
          <w:spacing w:val="-1"/>
          <w:sz w:val="24"/>
          <w:szCs w:val="24"/>
        </w:rPr>
        <w:t xml:space="preserve">  </w:t>
      </w:r>
      <w:r w:rsidR="007129A6" w:rsidRPr="00052BC9">
        <w:rPr>
          <w:rFonts w:ascii="Times New Roman" w:eastAsia="Times New Roman" w:hAnsi="Times New Roman" w:cs="Times New Roman"/>
          <w:spacing w:val="-1"/>
          <w:sz w:val="24"/>
          <w:szCs w:val="24"/>
        </w:rPr>
        <w:t>If appropriate, the depar</w:t>
      </w:r>
      <w:r w:rsidR="00915CBC" w:rsidRPr="00052BC9">
        <w:rPr>
          <w:rFonts w:ascii="Times New Roman" w:eastAsia="Times New Roman" w:hAnsi="Times New Roman" w:cs="Times New Roman"/>
          <w:spacing w:val="-1"/>
          <w:sz w:val="24"/>
          <w:szCs w:val="24"/>
        </w:rPr>
        <w:t>tment head may have teaching and/or</w:t>
      </w:r>
      <w:r w:rsidR="007129A6" w:rsidRPr="00052BC9">
        <w:rPr>
          <w:rFonts w:ascii="Times New Roman" w:eastAsia="Times New Roman" w:hAnsi="Times New Roman" w:cs="Times New Roman"/>
          <w:spacing w:val="-1"/>
          <w:sz w:val="24"/>
          <w:szCs w:val="24"/>
        </w:rPr>
        <w:t xml:space="preserve"> research responsibilities.</w:t>
      </w:r>
    </w:p>
    <w:p w14:paraId="1FB3B9AD" w14:textId="77777777" w:rsidR="00754F61" w:rsidRPr="0065734B" w:rsidRDefault="00754F61" w:rsidP="00754F61">
      <w:pPr>
        <w:spacing w:before="1"/>
        <w:rPr>
          <w:rFonts w:ascii="Times New Roman" w:eastAsia="Calibri" w:hAnsi="Times New Roman" w:cs="Times New Roman"/>
          <w:sz w:val="24"/>
          <w:szCs w:val="24"/>
        </w:rPr>
      </w:pPr>
    </w:p>
    <w:p w14:paraId="000DF356" w14:textId="63B7BFD2" w:rsidR="0074677E" w:rsidRDefault="00754F61" w:rsidP="00C369E6">
      <w:pPr>
        <w:spacing w:before="12"/>
        <w:rPr>
          <w:rFonts w:ascii="Times New Roman" w:hAnsi="Times New Roman" w:cs="Times New Roman"/>
          <w:sz w:val="24"/>
          <w:szCs w:val="24"/>
        </w:rPr>
      </w:pPr>
      <w:r w:rsidRPr="00DE7A2C">
        <w:rPr>
          <w:rFonts w:ascii="Times New Roman" w:hAnsi="Times New Roman" w:cs="Times New Roman"/>
          <w:sz w:val="24"/>
          <w:szCs w:val="24"/>
        </w:rPr>
        <w:t>The department has faculty members who teach in the veterinary professional curriculum,</w:t>
      </w:r>
      <w:r w:rsidR="00C369E6">
        <w:rPr>
          <w:rFonts w:ascii="Times New Roman" w:hAnsi="Times New Roman" w:cs="Times New Roman"/>
          <w:sz w:val="24"/>
          <w:szCs w:val="24"/>
        </w:rPr>
        <w:t xml:space="preserve"> as well as</w:t>
      </w:r>
      <w:r w:rsidRPr="00DE7A2C">
        <w:rPr>
          <w:rFonts w:ascii="Times New Roman" w:hAnsi="Times New Roman" w:cs="Times New Roman"/>
          <w:sz w:val="24"/>
          <w:szCs w:val="24"/>
        </w:rPr>
        <w:t xml:space="preserve"> the graduate and undergraduate programs. The department has extensive interaction with the Veterinary Medical Teaching Hospital, Texas </w:t>
      </w:r>
      <w:r w:rsidR="00E7421D">
        <w:rPr>
          <w:rFonts w:ascii="Times New Roman" w:hAnsi="Times New Roman" w:cs="Times New Roman"/>
          <w:sz w:val="24"/>
          <w:szCs w:val="24"/>
        </w:rPr>
        <w:t xml:space="preserve">A&amp;M </w:t>
      </w:r>
      <w:r w:rsidRPr="00DE7A2C">
        <w:rPr>
          <w:rFonts w:ascii="Times New Roman" w:hAnsi="Times New Roman" w:cs="Times New Roman"/>
          <w:sz w:val="24"/>
          <w:szCs w:val="24"/>
        </w:rPr>
        <w:t xml:space="preserve">AgriLife Research, </w:t>
      </w:r>
      <w:r w:rsidRPr="00754F61">
        <w:rPr>
          <w:rFonts w:ascii="Times New Roman" w:hAnsi="Times New Roman" w:cs="Times New Roman"/>
          <w:sz w:val="24"/>
          <w:szCs w:val="24"/>
        </w:rPr>
        <w:t>Texas Department of Criminal Justice, College of Medicine &amp;</w:t>
      </w:r>
      <w:r>
        <w:rPr>
          <w:rFonts w:ascii="Times New Roman" w:hAnsi="Times New Roman" w:cs="Times New Roman"/>
          <w:sz w:val="24"/>
          <w:szCs w:val="24"/>
        </w:rPr>
        <w:t xml:space="preserve"> </w:t>
      </w:r>
      <w:r w:rsidRPr="00754F61">
        <w:rPr>
          <w:rFonts w:ascii="Times New Roman" w:hAnsi="Times New Roman" w:cs="Times New Roman"/>
          <w:sz w:val="24"/>
          <w:szCs w:val="24"/>
        </w:rPr>
        <w:t>Health Science Center,</w:t>
      </w:r>
      <w:r w:rsidRPr="00DE7A2C">
        <w:rPr>
          <w:rFonts w:ascii="Times New Roman" w:hAnsi="Times New Roman" w:cs="Times New Roman"/>
          <w:sz w:val="24"/>
          <w:szCs w:val="24"/>
        </w:rPr>
        <w:t xml:space="preserve"> and the Texas Veterinary Medical Diagnostic Laboratory.</w:t>
      </w:r>
      <w:r>
        <w:rPr>
          <w:rFonts w:ascii="Times New Roman" w:hAnsi="Times New Roman" w:cs="Times New Roman"/>
          <w:sz w:val="24"/>
          <w:szCs w:val="24"/>
        </w:rPr>
        <w:t xml:space="preserve"> </w:t>
      </w:r>
      <w:r w:rsidR="0036544F" w:rsidRPr="00DE7A2C">
        <w:rPr>
          <w:rFonts w:ascii="Times New Roman" w:hAnsi="Times New Roman" w:cs="Times New Roman"/>
          <w:sz w:val="24"/>
          <w:szCs w:val="24"/>
        </w:rPr>
        <w:t xml:space="preserve">The position description may be found at </w:t>
      </w:r>
      <w:hyperlink r:id="rId8">
        <w:r w:rsidR="0036544F" w:rsidRPr="00DE7A2C">
          <w:rPr>
            <w:rStyle w:val="Hyperlink"/>
            <w:rFonts w:ascii="Times New Roman" w:hAnsi="Times New Roman" w:cs="Times New Roman"/>
            <w:sz w:val="24"/>
            <w:szCs w:val="24"/>
          </w:rPr>
          <w:t xml:space="preserve">http://vetmed.tamu.edu/ </w:t>
        </w:r>
      </w:hyperlink>
      <w:r w:rsidR="0036544F" w:rsidRPr="00DE7A2C">
        <w:rPr>
          <w:rFonts w:ascii="Times New Roman" w:hAnsi="Times New Roman" w:cs="Times New Roman"/>
          <w:sz w:val="24"/>
          <w:szCs w:val="24"/>
        </w:rPr>
        <w:t xml:space="preserve">along with information </w:t>
      </w:r>
      <w:r w:rsidR="00C369E6">
        <w:rPr>
          <w:rFonts w:ascii="Times New Roman" w:hAnsi="Times New Roman" w:cs="Times New Roman"/>
          <w:sz w:val="24"/>
          <w:szCs w:val="24"/>
        </w:rPr>
        <w:t>about</w:t>
      </w:r>
      <w:r w:rsidR="0036544F" w:rsidRPr="00DE7A2C">
        <w:rPr>
          <w:rFonts w:ascii="Times New Roman" w:hAnsi="Times New Roman" w:cs="Times New Roman"/>
          <w:sz w:val="24"/>
          <w:szCs w:val="24"/>
        </w:rPr>
        <w:t xml:space="preserve"> the </w:t>
      </w:r>
      <w:r w:rsidR="00D55BAA" w:rsidRPr="00DE7A2C">
        <w:rPr>
          <w:rFonts w:ascii="Times New Roman" w:hAnsi="Times New Roman" w:cs="Times New Roman"/>
          <w:sz w:val="24"/>
          <w:szCs w:val="24"/>
        </w:rPr>
        <w:t>department</w:t>
      </w:r>
      <w:r w:rsidR="00D55BAA">
        <w:rPr>
          <w:rFonts w:ascii="Times New Roman" w:hAnsi="Times New Roman" w:cs="Times New Roman"/>
          <w:sz w:val="24"/>
          <w:szCs w:val="24"/>
        </w:rPr>
        <w:t>,</w:t>
      </w:r>
      <w:r w:rsidR="00D55BAA" w:rsidRPr="00DE7A2C">
        <w:rPr>
          <w:rFonts w:ascii="Times New Roman" w:hAnsi="Times New Roman" w:cs="Times New Roman"/>
          <w:sz w:val="24"/>
          <w:szCs w:val="24"/>
        </w:rPr>
        <w:t xml:space="preserve"> </w:t>
      </w:r>
      <w:r w:rsidR="0036544F" w:rsidRPr="00DE7A2C">
        <w:rPr>
          <w:rFonts w:ascii="Times New Roman" w:hAnsi="Times New Roman" w:cs="Times New Roman"/>
          <w:sz w:val="24"/>
          <w:szCs w:val="24"/>
        </w:rPr>
        <w:t>college,</w:t>
      </w:r>
      <w:r w:rsidR="00D55BAA">
        <w:rPr>
          <w:rFonts w:ascii="Times New Roman" w:hAnsi="Times New Roman" w:cs="Times New Roman"/>
          <w:sz w:val="24"/>
          <w:szCs w:val="24"/>
        </w:rPr>
        <w:t xml:space="preserve"> university, </w:t>
      </w:r>
      <w:r w:rsidR="0074677E">
        <w:rPr>
          <w:rFonts w:ascii="Times New Roman" w:hAnsi="Times New Roman" w:cs="Times New Roman"/>
          <w:sz w:val="24"/>
          <w:szCs w:val="24"/>
        </w:rPr>
        <w:t xml:space="preserve">and community. </w:t>
      </w:r>
      <w:r w:rsidR="0036544F" w:rsidRPr="00DE7A2C">
        <w:rPr>
          <w:rFonts w:ascii="Times New Roman" w:hAnsi="Times New Roman" w:cs="Times New Roman"/>
          <w:sz w:val="24"/>
          <w:szCs w:val="24"/>
        </w:rPr>
        <w:t xml:space="preserve">The department head must be dedicated to </w:t>
      </w:r>
      <w:r w:rsidR="00D55BAA">
        <w:rPr>
          <w:rFonts w:ascii="Times New Roman" w:hAnsi="Times New Roman" w:cs="Times New Roman"/>
          <w:sz w:val="24"/>
          <w:szCs w:val="24"/>
        </w:rPr>
        <w:t>enhancing</w:t>
      </w:r>
      <w:r w:rsidR="0036544F" w:rsidRPr="00DE7A2C">
        <w:rPr>
          <w:rFonts w:ascii="Times New Roman" w:hAnsi="Times New Roman" w:cs="Times New Roman"/>
          <w:sz w:val="24"/>
          <w:szCs w:val="24"/>
        </w:rPr>
        <w:t xml:space="preserve"> the career development of others and to promoting an atmosphere of </w:t>
      </w:r>
      <w:r w:rsidR="00DE7A2C" w:rsidRPr="00DE7A2C">
        <w:rPr>
          <w:rFonts w:ascii="Times New Roman" w:hAnsi="Times New Roman" w:cs="Times New Roman"/>
          <w:sz w:val="24"/>
          <w:szCs w:val="24"/>
        </w:rPr>
        <w:t xml:space="preserve">inclusion and </w:t>
      </w:r>
      <w:r w:rsidR="0036544F" w:rsidRPr="00DE7A2C">
        <w:rPr>
          <w:rFonts w:ascii="Times New Roman" w:hAnsi="Times New Roman" w:cs="Times New Roman"/>
          <w:sz w:val="24"/>
          <w:szCs w:val="24"/>
        </w:rPr>
        <w:t xml:space="preserve">diversity.  The department head serves on the Executive Committee of the College of Veterinary Medicine </w:t>
      </w:r>
      <w:r w:rsidR="00DE7A2C" w:rsidRPr="00DE7A2C">
        <w:rPr>
          <w:rFonts w:ascii="Times New Roman" w:hAnsi="Times New Roman" w:cs="Times New Roman"/>
          <w:sz w:val="24"/>
          <w:szCs w:val="24"/>
        </w:rPr>
        <w:t>&amp;</w:t>
      </w:r>
      <w:r w:rsidR="0036544F" w:rsidRPr="00DE7A2C">
        <w:rPr>
          <w:rFonts w:ascii="Times New Roman" w:hAnsi="Times New Roman" w:cs="Times New Roman"/>
          <w:sz w:val="24"/>
          <w:szCs w:val="24"/>
        </w:rPr>
        <w:t xml:space="preserve"> Biomedical Sciences and the Veterinary Medical Teaching Hospital Board.</w:t>
      </w:r>
      <w:r>
        <w:rPr>
          <w:rFonts w:ascii="Times New Roman" w:hAnsi="Times New Roman" w:cs="Times New Roman"/>
          <w:sz w:val="24"/>
          <w:szCs w:val="24"/>
        </w:rPr>
        <w:t xml:space="preserve"> </w:t>
      </w:r>
      <w:r w:rsidR="00C369E6">
        <w:rPr>
          <w:rFonts w:ascii="Times New Roman" w:hAnsi="Times New Roman" w:cs="Times New Roman"/>
          <w:sz w:val="24"/>
          <w:szCs w:val="24"/>
        </w:rPr>
        <w:t>A full</w:t>
      </w:r>
      <w:r w:rsidR="0036544F" w:rsidRPr="00DE7A2C">
        <w:rPr>
          <w:rFonts w:ascii="Times New Roman" w:hAnsi="Times New Roman" w:cs="Times New Roman"/>
          <w:sz w:val="24"/>
          <w:szCs w:val="24"/>
        </w:rPr>
        <w:t xml:space="preserve"> description </w:t>
      </w:r>
      <w:r w:rsidR="00C369E6">
        <w:rPr>
          <w:rFonts w:ascii="Times New Roman" w:hAnsi="Times New Roman" w:cs="Times New Roman"/>
          <w:sz w:val="24"/>
          <w:szCs w:val="24"/>
        </w:rPr>
        <w:t>of this position can be found at:</w:t>
      </w:r>
      <w:r w:rsidR="0036544F" w:rsidRPr="00DE7A2C">
        <w:rPr>
          <w:rFonts w:ascii="Times New Roman" w:hAnsi="Times New Roman" w:cs="Times New Roman"/>
          <w:sz w:val="24"/>
          <w:szCs w:val="24"/>
        </w:rPr>
        <w:t xml:space="preserve"> </w:t>
      </w:r>
      <w:hyperlink r:id="rId9" w:history="1">
        <w:r w:rsidR="0065734B" w:rsidRPr="003E3511">
          <w:rPr>
            <w:rStyle w:val="Hyperlink"/>
            <w:rFonts w:ascii="Times New Roman" w:hAnsi="Times New Roman" w:cs="Times New Roman"/>
            <w:sz w:val="24"/>
            <w:szCs w:val="24"/>
          </w:rPr>
          <w:t>http://vetmed.tamu.edu/vlcs/positions</w:t>
        </w:r>
        <w:r w:rsidR="0065734B" w:rsidRPr="003E3511">
          <w:rPr>
            <w:rStyle w:val="Hyperlink"/>
            <w:rFonts w:ascii="Cambria Math" w:hAnsi="Cambria Math" w:cs="Cambria Math"/>
            <w:sz w:val="24"/>
            <w:szCs w:val="24"/>
          </w:rPr>
          <w:t>‐</w:t>
        </w:r>
        <w:r w:rsidR="0065734B" w:rsidRPr="003E3511">
          <w:rPr>
            <w:rStyle w:val="Hyperlink"/>
            <w:rFonts w:ascii="Times New Roman" w:hAnsi="Times New Roman" w:cs="Times New Roman"/>
            <w:sz w:val="24"/>
            <w:szCs w:val="24"/>
          </w:rPr>
          <w:t>available</w:t>
        </w:r>
      </w:hyperlink>
      <w:r w:rsidR="00D55BAA">
        <w:rPr>
          <w:rFonts w:ascii="Times New Roman" w:hAnsi="Times New Roman" w:cs="Times New Roman"/>
          <w:sz w:val="24"/>
          <w:szCs w:val="24"/>
        </w:rPr>
        <w:t>. F</w:t>
      </w:r>
      <w:r w:rsidR="00C369E6">
        <w:rPr>
          <w:rFonts w:ascii="Times New Roman" w:hAnsi="Times New Roman" w:cs="Times New Roman"/>
          <w:sz w:val="24"/>
          <w:szCs w:val="24"/>
        </w:rPr>
        <w:t>or</w:t>
      </w:r>
      <w:r w:rsidR="0036544F" w:rsidRPr="00DE7A2C">
        <w:rPr>
          <w:rFonts w:ascii="Times New Roman" w:hAnsi="Times New Roman" w:cs="Times New Roman"/>
          <w:sz w:val="24"/>
          <w:szCs w:val="24"/>
        </w:rPr>
        <w:t xml:space="preserve"> more details, please visit the Department of Veterinary Large Animal Clinical Sciences</w:t>
      </w:r>
      <w:r w:rsidR="00F705DD">
        <w:rPr>
          <w:rFonts w:ascii="Times New Roman" w:hAnsi="Times New Roman" w:cs="Times New Roman"/>
          <w:sz w:val="24"/>
          <w:szCs w:val="24"/>
        </w:rPr>
        <w:t>’ website</w:t>
      </w:r>
      <w:r w:rsidR="0036544F" w:rsidRPr="00DE7A2C">
        <w:rPr>
          <w:rFonts w:ascii="Times New Roman" w:hAnsi="Times New Roman" w:cs="Times New Roman"/>
          <w:sz w:val="24"/>
          <w:szCs w:val="24"/>
        </w:rPr>
        <w:t xml:space="preserve"> </w:t>
      </w:r>
      <w:hyperlink r:id="rId10">
        <w:r w:rsidR="0036544F" w:rsidRPr="00DE7A2C">
          <w:rPr>
            <w:rStyle w:val="Hyperlink"/>
            <w:rFonts w:ascii="Times New Roman" w:hAnsi="Times New Roman" w:cs="Times New Roman"/>
            <w:sz w:val="24"/>
            <w:szCs w:val="24"/>
          </w:rPr>
          <w:t>(http://vetmed.tamu.edu/vlcs/).</w:t>
        </w:r>
      </w:hyperlink>
      <w:r w:rsidR="0036544F" w:rsidRPr="00DE7A2C">
        <w:rPr>
          <w:rFonts w:ascii="Times New Roman" w:hAnsi="Times New Roman" w:cs="Times New Roman"/>
          <w:sz w:val="24"/>
          <w:szCs w:val="24"/>
        </w:rPr>
        <w:t xml:space="preserve"> </w:t>
      </w:r>
    </w:p>
    <w:p w14:paraId="62B9BD09" w14:textId="77777777" w:rsidR="0074677E" w:rsidRDefault="0074677E" w:rsidP="00C369E6">
      <w:pPr>
        <w:spacing w:before="12"/>
        <w:rPr>
          <w:rFonts w:ascii="Times New Roman" w:hAnsi="Times New Roman" w:cs="Times New Roman"/>
          <w:sz w:val="24"/>
          <w:szCs w:val="24"/>
        </w:rPr>
      </w:pPr>
    </w:p>
    <w:p w14:paraId="1253B4FF" w14:textId="241BD55E" w:rsidR="005D098D" w:rsidRDefault="005D098D" w:rsidP="005D098D">
      <w:pPr>
        <w:spacing w:before="100" w:beforeAutospacing="1" w:after="100" w:afterAutospacing="1"/>
        <w:rPr>
          <w:rFonts w:ascii="Times New Roman" w:eastAsia="Times New Roman" w:hAnsi="Times New Roman" w:cs="Times New Roman"/>
          <w:sz w:val="24"/>
          <w:szCs w:val="24"/>
          <w:lang w:val="en"/>
        </w:rPr>
      </w:pPr>
      <w:r w:rsidRPr="008C2498">
        <w:rPr>
          <w:rFonts w:ascii="Times New Roman" w:eastAsia="Times New Roman" w:hAnsi="Times New Roman" w:cs="Times New Roman"/>
          <w:sz w:val="24"/>
          <w:szCs w:val="24"/>
          <w:lang w:val="en"/>
        </w:rPr>
        <w:t xml:space="preserve">Application review will begin </w:t>
      </w:r>
      <w:r>
        <w:rPr>
          <w:rFonts w:ascii="Times New Roman" w:eastAsia="Times New Roman" w:hAnsi="Times New Roman" w:cs="Times New Roman"/>
          <w:sz w:val="24"/>
          <w:szCs w:val="24"/>
          <w:lang w:val="en"/>
        </w:rPr>
        <w:t>with first consideration given to applications received by</w:t>
      </w:r>
      <w:r w:rsidRPr="008C2498">
        <w:rPr>
          <w:rFonts w:ascii="Times New Roman" w:eastAsia="Times New Roman" w:hAnsi="Times New Roman" w:cs="Times New Roman"/>
          <w:sz w:val="24"/>
          <w:szCs w:val="24"/>
          <w:lang w:val="en"/>
        </w:rPr>
        <w:t xml:space="preserve"> </w:t>
      </w:r>
      <w:r>
        <w:rPr>
          <w:rFonts w:ascii="Times New Roman" w:eastAsia="Times New Roman" w:hAnsi="Times New Roman" w:cs="Times New Roman"/>
          <w:sz w:val="24"/>
          <w:szCs w:val="24"/>
          <w:lang w:val="en"/>
        </w:rPr>
        <w:t>June 1, 2015, however</w:t>
      </w:r>
      <w:r w:rsidRPr="00DE7A2C">
        <w:rPr>
          <w:rFonts w:ascii="Times New Roman" w:hAnsi="Times New Roman" w:cs="Times New Roman"/>
          <w:sz w:val="24"/>
          <w:szCs w:val="24"/>
        </w:rPr>
        <w:t>, the search will continue until the position is filled.</w:t>
      </w:r>
      <w:r w:rsidRPr="0074677E">
        <w:rPr>
          <w:rFonts w:ascii="Times New Roman" w:hAnsi="Times New Roman" w:cs="Times New Roman"/>
          <w:b/>
          <w:sz w:val="24"/>
          <w:szCs w:val="24"/>
        </w:rPr>
        <w:t xml:space="preserve"> </w:t>
      </w:r>
      <w:r w:rsidRPr="00DE7A2C">
        <w:rPr>
          <w:rFonts w:ascii="Times New Roman" w:hAnsi="Times New Roman" w:cs="Times New Roman"/>
          <w:b/>
          <w:sz w:val="24"/>
          <w:szCs w:val="24"/>
        </w:rPr>
        <w:t>All interested individuals are encouraged to apply</w:t>
      </w:r>
      <w:r w:rsidRPr="00DE7A2C">
        <w:rPr>
          <w:rFonts w:ascii="Times New Roman" w:hAnsi="Times New Roman" w:cs="Times New Roman"/>
          <w:sz w:val="24"/>
          <w:szCs w:val="24"/>
        </w:rPr>
        <w:t xml:space="preserve">. </w:t>
      </w:r>
      <w:r w:rsidRPr="00DE7A2C">
        <w:rPr>
          <w:rFonts w:ascii="Times New Roman" w:hAnsi="Times New Roman" w:cs="Times New Roman"/>
          <w:b/>
          <w:sz w:val="24"/>
          <w:szCs w:val="24"/>
        </w:rPr>
        <w:t>Minorities and women are strongly encouraged to apply.</w:t>
      </w:r>
      <w:r w:rsidRPr="00DE7A2C">
        <w:rPr>
          <w:rFonts w:ascii="Times New Roman" w:hAnsi="Times New Roman" w:cs="Times New Roman"/>
          <w:sz w:val="24"/>
          <w:szCs w:val="24"/>
        </w:rPr>
        <w:t xml:space="preserve">  </w:t>
      </w:r>
      <w:r w:rsidRPr="008C2498">
        <w:rPr>
          <w:rFonts w:ascii="Times New Roman" w:eastAsia="Times New Roman" w:hAnsi="Times New Roman" w:cs="Times New Roman"/>
          <w:sz w:val="24"/>
          <w:szCs w:val="24"/>
          <w:lang w:val="en"/>
        </w:rPr>
        <w:t xml:space="preserve">If you would like the challenge and opportunity to lead an outstanding clinical department and become a member of the dedicated and innovative leadership team in our College of Veterinary Medicine </w:t>
      </w:r>
      <w:r w:rsidR="00D55BAA">
        <w:rPr>
          <w:rFonts w:ascii="Times New Roman" w:eastAsia="Times New Roman" w:hAnsi="Times New Roman" w:cs="Times New Roman"/>
          <w:sz w:val="24"/>
          <w:szCs w:val="24"/>
          <w:lang w:val="en"/>
        </w:rPr>
        <w:t>&amp;</w:t>
      </w:r>
      <w:r w:rsidRPr="008C2498">
        <w:rPr>
          <w:rFonts w:ascii="Times New Roman" w:eastAsia="Times New Roman" w:hAnsi="Times New Roman" w:cs="Times New Roman"/>
          <w:sz w:val="24"/>
          <w:szCs w:val="24"/>
          <w:lang w:val="en"/>
        </w:rPr>
        <w:t xml:space="preserve"> Bio</w:t>
      </w:r>
      <w:r>
        <w:rPr>
          <w:rFonts w:ascii="Times New Roman" w:eastAsia="Times New Roman" w:hAnsi="Times New Roman" w:cs="Times New Roman"/>
          <w:sz w:val="24"/>
          <w:szCs w:val="24"/>
          <w:lang w:val="en"/>
        </w:rPr>
        <w:t>medical Sciences, please submit</w:t>
      </w:r>
      <w:r w:rsidRPr="00DE7A2C">
        <w:rPr>
          <w:rFonts w:ascii="Times New Roman" w:hAnsi="Times New Roman" w:cs="Times New Roman"/>
          <w:sz w:val="24"/>
          <w:szCs w:val="24"/>
        </w:rPr>
        <w:t xml:space="preserve">: 1) a letter of intent describing your vision for the Department and outlining your research, teaching, clinical </w:t>
      </w:r>
      <w:r>
        <w:rPr>
          <w:rFonts w:ascii="Times New Roman" w:hAnsi="Times New Roman" w:cs="Times New Roman"/>
          <w:sz w:val="24"/>
          <w:szCs w:val="24"/>
        </w:rPr>
        <w:t>experience</w:t>
      </w:r>
      <w:r w:rsidRPr="00DE7A2C">
        <w:rPr>
          <w:rFonts w:ascii="Times New Roman" w:hAnsi="Times New Roman" w:cs="Times New Roman"/>
          <w:sz w:val="24"/>
          <w:szCs w:val="24"/>
        </w:rPr>
        <w:t xml:space="preserve">, and service accomplishments; 2) a curriculum vitae; </w:t>
      </w:r>
      <w:r>
        <w:rPr>
          <w:rFonts w:ascii="Times New Roman" w:hAnsi="Times New Roman" w:cs="Times New Roman"/>
          <w:sz w:val="24"/>
          <w:szCs w:val="24"/>
        </w:rPr>
        <w:t xml:space="preserve">and </w:t>
      </w:r>
      <w:r w:rsidRPr="00DE7A2C">
        <w:rPr>
          <w:rFonts w:ascii="Times New Roman" w:hAnsi="Times New Roman" w:cs="Times New Roman"/>
          <w:sz w:val="24"/>
          <w:szCs w:val="24"/>
        </w:rPr>
        <w:t>3) contact information for four professional references</w:t>
      </w:r>
      <w:r>
        <w:rPr>
          <w:rFonts w:ascii="Times New Roman" w:eastAsia="Times New Roman" w:hAnsi="Times New Roman" w:cs="Times New Roman"/>
          <w:sz w:val="24"/>
          <w:szCs w:val="24"/>
          <w:lang w:val="en"/>
        </w:rPr>
        <w:t xml:space="preserve"> to</w:t>
      </w:r>
      <w:r w:rsidRPr="008C2498">
        <w:rPr>
          <w:rFonts w:ascii="Times New Roman" w:eastAsia="Times New Roman" w:hAnsi="Times New Roman" w:cs="Times New Roman"/>
          <w:sz w:val="24"/>
          <w:szCs w:val="24"/>
          <w:lang w:val="en"/>
        </w:rPr>
        <w:t xml:space="preserve"> Dr. </w:t>
      </w:r>
      <w:r>
        <w:rPr>
          <w:rFonts w:ascii="Times New Roman" w:eastAsia="Times New Roman" w:hAnsi="Times New Roman" w:cs="Times New Roman"/>
          <w:sz w:val="24"/>
          <w:szCs w:val="24"/>
          <w:lang w:val="en"/>
        </w:rPr>
        <w:t>Kenita Rogers</w:t>
      </w:r>
      <w:r w:rsidRPr="008C2498">
        <w:rPr>
          <w:rFonts w:ascii="Times New Roman" w:eastAsia="Times New Roman" w:hAnsi="Times New Roman" w:cs="Times New Roman"/>
          <w:sz w:val="24"/>
          <w:szCs w:val="24"/>
          <w:lang w:val="en"/>
        </w:rPr>
        <w:t>, Chair of Search Committee</w:t>
      </w:r>
      <w:r>
        <w:rPr>
          <w:rFonts w:ascii="Times New Roman" w:eastAsia="Times New Roman" w:hAnsi="Times New Roman" w:cs="Times New Roman"/>
          <w:sz w:val="24"/>
          <w:szCs w:val="24"/>
          <w:lang w:val="en"/>
        </w:rPr>
        <w:t xml:space="preserve"> and</w:t>
      </w:r>
      <w:r w:rsidRPr="008C2498">
        <w:rPr>
          <w:rFonts w:ascii="Times New Roman" w:eastAsia="Times New Roman" w:hAnsi="Times New Roman" w:cs="Times New Roman"/>
          <w:sz w:val="24"/>
          <w:szCs w:val="24"/>
          <w:lang w:val="en"/>
        </w:rPr>
        <w:t xml:space="preserve"> </w:t>
      </w:r>
      <w:r>
        <w:rPr>
          <w:rFonts w:ascii="Times New Roman" w:eastAsia="Times New Roman" w:hAnsi="Times New Roman" w:cs="Times New Roman"/>
          <w:sz w:val="24"/>
          <w:szCs w:val="24"/>
          <w:lang w:val="en"/>
        </w:rPr>
        <w:t>Associate Dean</w:t>
      </w:r>
      <w:r w:rsidRPr="008C2498">
        <w:rPr>
          <w:rFonts w:ascii="Times New Roman" w:eastAsia="Times New Roman" w:hAnsi="Times New Roman" w:cs="Times New Roman"/>
          <w:sz w:val="24"/>
          <w:szCs w:val="24"/>
          <w:lang w:val="en"/>
        </w:rPr>
        <w:t>, College of Veterinary Medicine &amp; Biomedical Sciences, Texas A&amp;M University</w:t>
      </w:r>
      <w:r>
        <w:rPr>
          <w:rFonts w:ascii="Times New Roman" w:eastAsia="Times New Roman" w:hAnsi="Times New Roman" w:cs="Times New Roman"/>
          <w:sz w:val="24"/>
          <w:szCs w:val="24"/>
          <w:lang w:val="en"/>
        </w:rPr>
        <w:t xml:space="preserve">. </w:t>
      </w:r>
    </w:p>
    <w:p w14:paraId="30534E6A" w14:textId="77777777" w:rsidR="005D098D" w:rsidRPr="008C2498" w:rsidRDefault="005D098D" w:rsidP="005D098D">
      <w:pPr>
        <w:spacing w:before="100" w:beforeAutospacing="1" w:after="100" w:afterAutospacing="1"/>
        <w:rPr>
          <w:rFonts w:ascii="Times New Roman" w:eastAsia="Times New Roman" w:hAnsi="Times New Roman" w:cs="Times New Roman"/>
          <w:sz w:val="24"/>
          <w:szCs w:val="24"/>
          <w:lang w:val="en"/>
        </w:rPr>
      </w:pPr>
      <w:r w:rsidRPr="00235E40">
        <w:rPr>
          <w:rFonts w:ascii="Times New Roman" w:eastAsia="Times New Roman" w:hAnsi="Times New Roman" w:cs="Times New Roman"/>
          <w:b/>
          <w:i/>
          <w:sz w:val="24"/>
          <w:szCs w:val="24"/>
          <w:u w:val="single"/>
          <w:lang w:val="en"/>
        </w:rPr>
        <w:t>Applications</w:t>
      </w:r>
      <w:r w:rsidRPr="00235E40">
        <w:rPr>
          <w:rFonts w:ascii="Times New Roman" w:eastAsia="Times New Roman" w:hAnsi="Times New Roman" w:cs="Times New Roman"/>
          <w:sz w:val="24"/>
          <w:szCs w:val="24"/>
          <w:u w:val="single"/>
          <w:lang w:val="en"/>
        </w:rPr>
        <w:t xml:space="preserve"> </w:t>
      </w:r>
      <w:r w:rsidRPr="00235E40">
        <w:rPr>
          <w:rFonts w:ascii="Times New Roman" w:hAnsi="Times New Roman" w:cs="Times New Roman"/>
          <w:b/>
          <w:i/>
          <w:sz w:val="24"/>
          <w:szCs w:val="24"/>
          <w:u w:val="single"/>
        </w:rPr>
        <w:t>should be submitted online</w:t>
      </w:r>
      <w:r>
        <w:rPr>
          <w:rFonts w:ascii="Times New Roman" w:hAnsi="Times New Roman" w:cs="Times New Roman"/>
          <w:sz w:val="24"/>
          <w:szCs w:val="24"/>
        </w:rPr>
        <w:t xml:space="preserve"> at: </w:t>
      </w:r>
      <w:hyperlink r:id="rId11" w:history="1">
        <w:r w:rsidRPr="003E3511">
          <w:rPr>
            <w:rStyle w:val="Hyperlink"/>
            <w:rFonts w:ascii="Times New Roman" w:hAnsi="Times New Roman" w:cs="Times New Roman"/>
            <w:sz w:val="24"/>
            <w:szCs w:val="24"/>
          </w:rPr>
          <w:t>VLCSDHSearch@cvm.tamu.edu</w:t>
        </w:r>
      </w:hyperlink>
      <w:r w:rsidRPr="003E3511">
        <w:rPr>
          <w:rFonts w:ascii="Times New Roman" w:hAnsi="Times New Roman" w:cs="Times New Roman"/>
          <w:sz w:val="24"/>
          <w:szCs w:val="24"/>
        </w:rPr>
        <w:t>.</w:t>
      </w:r>
      <w:r>
        <w:rPr>
          <w:rFonts w:ascii="Times New Roman" w:hAnsi="Times New Roman" w:cs="Times New Roman"/>
          <w:sz w:val="24"/>
          <w:szCs w:val="24"/>
        </w:rPr>
        <w:t xml:space="preserve"> </w:t>
      </w:r>
      <w:r w:rsidRPr="008C2498">
        <w:rPr>
          <w:rFonts w:ascii="Times New Roman" w:eastAsia="Times New Roman" w:hAnsi="Times New Roman" w:cs="Times New Roman"/>
          <w:sz w:val="24"/>
          <w:szCs w:val="24"/>
          <w:lang w:val="en"/>
        </w:rPr>
        <w:t xml:space="preserve">For additional information call Dr. </w:t>
      </w:r>
      <w:r>
        <w:rPr>
          <w:rFonts w:ascii="Times New Roman" w:eastAsia="Times New Roman" w:hAnsi="Times New Roman" w:cs="Times New Roman"/>
          <w:sz w:val="24"/>
          <w:szCs w:val="24"/>
          <w:lang w:val="en"/>
        </w:rPr>
        <w:t>Rogers</w:t>
      </w:r>
      <w:r w:rsidRPr="008C2498">
        <w:rPr>
          <w:rFonts w:ascii="Times New Roman" w:eastAsia="Times New Roman" w:hAnsi="Times New Roman" w:cs="Times New Roman"/>
          <w:sz w:val="24"/>
          <w:szCs w:val="24"/>
          <w:lang w:val="en"/>
        </w:rPr>
        <w:t xml:space="preserve"> at (979-</w:t>
      </w:r>
      <w:r>
        <w:rPr>
          <w:rFonts w:ascii="Times New Roman" w:eastAsia="Times New Roman" w:hAnsi="Times New Roman" w:cs="Times New Roman"/>
          <w:sz w:val="24"/>
          <w:szCs w:val="24"/>
          <w:lang w:val="en"/>
        </w:rPr>
        <w:t>458-2847</w:t>
      </w:r>
      <w:r w:rsidRPr="008C2498">
        <w:rPr>
          <w:rFonts w:ascii="Times New Roman" w:eastAsia="Times New Roman" w:hAnsi="Times New Roman" w:cs="Times New Roman"/>
          <w:sz w:val="24"/>
          <w:szCs w:val="24"/>
          <w:lang w:val="en"/>
        </w:rPr>
        <w:t xml:space="preserve">) or e-mail </w:t>
      </w:r>
      <w:hyperlink r:id="rId12" w:history="1">
        <w:r w:rsidRPr="00631D16">
          <w:rPr>
            <w:rStyle w:val="Hyperlink"/>
            <w:rFonts w:ascii="Times New Roman" w:eastAsia="Times New Roman" w:hAnsi="Times New Roman" w:cs="Times New Roman"/>
            <w:sz w:val="24"/>
            <w:szCs w:val="24"/>
            <w:lang w:val="en"/>
          </w:rPr>
          <w:t>krogers@cvm.tamu.edu</w:t>
        </w:r>
      </w:hyperlink>
      <w:r w:rsidRPr="008C2498">
        <w:rPr>
          <w:rFonts w:ascii="Times New Roman" w:eastAsia="Times New Roman" w:hAnsi="Times New Roman" w:cs="Times New Roman"/>
          <w:sz w:val="24"/>
          <w:szCs w:val="24"/>
          <w:lang w:val="en"/>
        </w:rPr>
        <w:t>.</w:t>
      </w:r>
    </w:p>
    <w:p w14:paraId="06F3FFB2" w14:textId="634AF5B5" w:rsidR="005D098D" w:rsidRDefault="003E3511" w:rsidP="003E3511">
      <w:pPr>
        <w:spacing w:before="100" w:beforeAutospacing="1" w:after="100" w:afterAutospacing="1"/>
        <w:jc w:val="center"/>
        <w:rPr>
          <w:rFonts w:ascii="Times New Roman" w:eastAsia="Times New Roman" w:hAnsi="Times New Roman" w:cs="Times New Roman"/>
          <w:b/>
          <w:bCs/>
          <w:sz w:val="24"/>
          <w:szCs w:val="24"/>
          <w:lang w:val="en"/>
        </w:rPr>
      </w:pPr>
      <w:r>
        <w:rPr>
          <w:rFonts w:ascii="Times New Roman" w:eastAsia="Times New Roman" w:hAnsi="Times New Roman" w:cs="Times New Roman"/>
          <w:b/>
          <w:bCs/>
          <w:sz w:val="24"/>
          <w:szCs w:val="24"/>
          <w:lang w:val="en"/>
        </w:rPr>
        <w:t xml:space="preserve">              </w:t>
      </w:r>
      <w:r w:rsidR="005D098D" w:rsidRPr="008C2498">
        <w:rPr>
          <w:rFonts w:ascii="Times New Roman" w:eastAsia="Times New Roman" w:hAnsi="Times New Roman" w:cs="Times New Roman"/>
          <w:b/>
          <w:bCs/>
          <w:sz w:val="24"/>
          <w:szCs w:val="24"/>
          <w:lang w:val="en"/>
        </w:rPr>
        <w:t>Texas A&amp;M University is an Equal Opportunity/Affirmative Action Employer/Educator Committed to Diversity.</w:t>
      </w:r>
    </w:p>
    <w:p w14:paraId="110546D1" w14:textId="77777777" w:rsidR="0017532C" w:rsidRPr="008C2498" w:rsidRDefault="0017532C" w:rsidP="005D098D">
      <w:pPr>
        <w:spacing w:before="100" w:beforeAutospacing="1" w:after="100" w:afterAutospacing="1"/>
        <w:rPr>
          <w:rFonts w:ascii="Times New Roman" w:eastAsia="Times New Roman" w:hAnsi="Times New Roman" w:cs="Times New Roman"/>
          <w:sz w:val="24"/>
          <w:szCs w:val="24"/>
          <w:lang w:val="en"/>
        </w:rPr>
      </w:pPr>
    </w:p>
    <w:p w14:paraId="61EFC071" w14:textId="77777777" w:rsidR="0074677E" w:rsidRDefault="0074677E" w:rsidP="0065734B">
      <w:pPr>
        <w:rPr>
          <w:rFonts w:ascii="Times New Roman" w:hAnsi="Times New Roman" w:cs="Times New Roman"/>
          <w:sz w:val="24"/>
          <w:szCs w:val="24"/>
        </w:rPr>
      </w:pPr>
    </w:p>
    <w:p w14:paraId="7DE57700" w14:textId="2CC6D7A1" w:rsidR="00A82676" w:rsidRDefault="00A82676" w:rsidP="0065734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5B68F1C" w14:textId="77777777" w:rsidR="0074677E" w:rsidRPr="00DE7A2C" w:rsidRDefault="0074677E" w:rsidP="0065734B">
      <w:pPr>
        <w:rPr>
          <w:rFonts w:ascii="Times New Roman" w:hAnsi="Times New Roman" w:cs="Times New Roman"/>
          <w:sz w:val="24"/>
          <w:szCs w:val="24"/>
        </w:rPr>
      </w:pPr>
    </w:p>
    <w:p w14:paraId="48D5206C" w14:textId="77777777" w:rsidR="00FC6F14" w:rsidRDefault="00FC6F14" w:rsidP="00FC6F14">
      <w:pPr>
        <w:autoSpaceDE w:val="0"/>
        <w:autoSpaceDN w:val="0"/>
        <w:adjustRightInd w:val="0"/>
        <w:spacing w:line="201" w:lineRule="atLeast"/>
        <w:ind w:firstLine="720"/>
        <w:rPr>
          <w:rStyle w:val="A1"/>
          <w:sz w:val="23"/>
          <w:szCs w:val="23"/>
        </w:rPr>
      </w:pPr>
    </w:p>
    <w:p w14:paraId="32531403" w14:textId="681C5EFB" w:rsidR="005556A5" w:rsidRPr="00E27F5A" w:rsidRDefault="005556A5" w:rsidP="00E27F5A">
      <w:pPr>
        <w:rPr>
          <w:rFonts w:cs="DQRFE P+ Frutiger LT Std"/>
          <w:b/>
          <w:bCs/>
          <w:color w:val="221E1F"/>
          <w:sz w:val="23"/>
          <w:szCs w:val="23"/>
        </w:rPr>
      </w:pPr>
    </w:p>
    <w:sectPr w:rsidR="005556A5" w:rsidRPr="00E27F5A">
      <w:type w:val="continuous"/>
      <w:pgSz w:w="12240" w:h="15840"/>
      <w:pgMar w:top="640" w:right="70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QRFE P+ Frutiger LT Std">
    <w:altName w:val="Frutiger LT St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Frutiger LT Std 55 Roman">
    <w:altName w:val="Frutiger LT Std 55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707FB"/>
    <w:multiLevelType w:val="multilevel"/>
    <w:tmpl w:val="9280B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5D216C"/>
    <w:multiLevelType w:val="hybridMultilevel"/>
    <w:tmpl w:val="ADB8F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BF83C68"/>
    <w:multiLevelType w:val="hybridMultilevel"/>
    <w:tmpl w:val="6562C134"/>
    <w:lvl w:ilvl="0" w:tplc="9B4AE90E">
      <w:start w:val="1"/>
      <w:numFmt w:val="bullet"/>
      <w:lvlText w:val=""/>
      <w:lvlJc w:val="left"/>
      <w:pPr>
        <w:ind w:left="828" w:hanging="360"/>
      </w:pPr>
      <w:rPr>
        <w:rFonts w:ascii="Symbol" w:eastAsia="Symbol" w:hAnsi="Symbol" w:hint="default"/>
        <w:sz w:val="24"/>
        <w:szCs w:val="24"/>
      </w:rPr>
    </w:lvl>
    <w:lvl w:ilvl="1" w:tplc="49D03C6C">
      <w:start w:val="1"/>
      <w:numFmt w:val="bullet"/>
      <w:lvlText w:val="•"/>
      <w:lvlJc w:val="left"/>
      <w:pPr>
        <w:ind w:left="1807" w:hanging="360"/>
      </w:pPr>
      <w:rPr>
        <w:rFonts w:hint="default"/>
      </w:rPr>
    </w:lvl>
    <w:lvl w:ilvl="2" w:tplc="46744A4E">
      <w:start w:val="1"/>
      <w:numFmt w:val="bullet"/>
      <w:lvlText w:val="•"/>
      <w:lvlJc w:val="left"/>
      <w:pPr>
        <w:ind w:left="2786" w:hanging="360"/>
      </w:pPr>
      <w:rPr>
        <w:rFonts w:hint="default"/>
      </w:rPr>
    </w:lvl>
    <w:lvl w:ilvl="3" w:tplc="E2A08F76">
      <w:start w:val="1"/>
      <w:numFmt w:val="bullet"/>
      <w:lvlText w:val="•"/>
      <w:lvlJc w:val="left"/>
      <w:pPr>
        <w:ind w:left="3765" w:hanging="360"/>
      </w:pPr>
      <w:rPr>
        <w:rFonts w:hint="default"/>
      </w:rPr>
    </w:lvl>
    <w:lvl w:ilvl="4" w:tplc="1C8EE708">
      <w:start w:val="1"/>
      <w:numFmt w:val="bullet"/>
      <w:lvlText w:val="•"/>
      <w:lvlJc w:val="left"/>
      <w:pPr>
        <w:ind w:left="4744" w:hanging="360"/>
      </w:pPr>
      <w:rPr>
        <w:rFonts w:hint="default"/>
      </w:rPr>
    </w:lvl>
    <w:lvl w:ilvl="5" w:tplc="D7F21B9E">
      <w:start w:val="1"/>
      <w:numFmt w:val="bullet"/>
      <w:lvlText w:val="•"/>
      <w:lvlJc w:val="left"/>
      <w:pPr>
        <w:ind w:left="5724" w:hanging="360"/>
      </w:pPr>
      <w:rPr>
        <w:rFonts w:hint="default"/>
      </w:rPr>
    </w:lvl>
    <w:lvl w:ilvl="6" w:tplc="EA36BDEC">
      <w:start w:val="1"/>
      <w:numFmt w:val="bullet"/>
      <w:lvlText w:val="•"/>
      <w:lvlJc w:val="left"/>
      <w:pPr>
        <w:ind w:left="6703" w:hanging="360"/>
      </w:pPr>
      <w:rPr>
        <w:rFonts w:hint="default"/>
      </w:rPr>
    </w:lvl>
    <w:lvl w:ilvl="7" w:tplc="7B108076">
      <w:start w:val="1"/>
      <w:numFmt w:val="bullet"/>
      <w:lvlText w:val="•"/>
      <w:lvlJc w:val="left"/>
      <w:pPr>
        <w:ind w:left="7682" w:hanging="360"/>
      </w:pPr>
      <w:rPr>
        <w:rFonts w:hint="default"/>
      </w:rPr>
    </w:lvl>
    <w:lvl w:ilvl="8" w:tplc="CCF45032">
      <w:start w:val="1"/>
      <w:numFmt w:val="bullet"/>
      <w:lvlText w:val="•"/>
      <w:lvlJc w:val="left"/>
      <w:pPr>
        <w:ind w:left="8661" w:hanging="360"/>
      </w:pPr>
      <w:rPr>
        <w:rFonts w:hint="default"/>
      </w:rPr>
    </w:lvl>
  </w:abstractNum>
  <w:abstractNum w:abstractNumId="3">
    <w:nsid w:val="678E6F1C"/>
    <w:multiLevelType w:val="hybridMultilevel"/>
    <w:tmpl w:val="0B028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1064D7"/>
    <w:multiLevelType w:val="hybridMultilevel"/>
    <w:tmpl w:val="9A7E6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965FD8"/>
    <w:multiLevelType w:val="hybridMultilevel"/>
    <w:tmpl w:val="37BEE638"/>
    <w:lvl w:ilvl="0" w:tplc="6F382A08">
      <w:start w:val="1"/>
      <w:numFmt w:val="decimal"/>
      <w:lvlText w:val="%1."/>
      <w:lvlJc w:val="left"/>
      <w:pPr>
        <w:ind w:left="648" w:hanging="540"/>
      </w:pPr>
      <w:rPr>
        <w:rFonts w:ascii="Times New Roman" w:eastAsia="Times New Roman" w:hAnsi="Times New Roman" w:hint="default"/>
        <w:sz w:val="24"/>
        <w:szCs w:val="24"/>
      </w:rPr>
    </w:lvl>
    <w:lvl w:ilvl="1" w:tplc="E15E5984">
      <w:start w:val="1"/>
      <w:numFmt w:val="bullet"/>
      <w:lvlText w:val="•"/>
      <w:lvlJc w:val="left"/>
      <w:pPr>
        <w:ind w:left="1693" w:hanging="540"/>
      </w:pPr>
      <w:rPr>
        <w:rFonts w:hint="default"/>
      </w:rPr>
    </w:lvl>
    <w:lvl w:ilvl="2" w:tplc="8946C696">
      <w:start w:val="1"/>
      <w:numFmt w:val="bullet"/>
      <w:lvlText w:val="•"/>
      <w:lvlJc w:val="left"/>
      <w:pPr>
        <w:ind w:left="2738" w:hanging="540"/>
      </w:pPr>
      <w:rPr>
        <w:rFonts w:hint="default"/>
      </w:rPr>
    </w:lvl>
    <w:lvl w:ilvl="3" w:tplc="0DCA4CD2">
      <w:start w:val="1"/>
      <w:numFmt w:val="bullet"/>
      <w:lvlText w:val="•"/>
      <w:lvlJc w:val="left"/>
      <w:pPr>
        <w:ind w:left="3783" w:hanging="540"/>
      </w:pPr>
      <w:rPr>
        <w:rFonts w:hint="default"/>
      </w:rPr>
    </w:lvl>
    <w:lvl w:ilvl="4" w:tplc="81EE1E74">
      <w:start w:val="1"/>
      <w:numFmt w:val="bullet"/>
      <w:lvlText w:val="•"/>
      <w:lvlJc w:val="left"/>
      <w:pPr>
        <w:ind w:left="4828" w:hanging="540"/>
      </w:pPr>
      <w:rPr>
        <w:rFonts w:hint="default"/>
      </w:rPr>
    </w:lvl>
    <w:lvl w:ilvl="5" w:tplc="BE1A952E">
      <w:start w:val="1"/>
      <w:numFmt w:val="bullet"/>
      <w:lvlText w:val="•"/>
      <w:lvlJc w:val="left"/>
      <w:pPr>
        <w:ind w:left="5874" w:hanging="540"/>
      </w:pPr>
      <w:rPr>
        <w:rFonts w:hint="default"/>
      </w:rPr>
    </w:lvl>
    <w:lvl w:ilvl="6" w:tplc="86AC11EE">
      <w:start w:val="1"/>
      <w:numFmt w:val="bullet"/>
      <w:lvlText w:val="•"/>
      <w:lvlJc w:val="left"/>
      <w:pPr>
        <w:ind w:left="6919" w:hanging="540"/>
      </w:pPr>
      <w:rPr>
        <w:rFonts w:hint="default"/>
      </w:rPr>
    </w:lvl>
    <w:lvl w:ilvl="7" w:tplc="4B02DFB4">
      <w:start w:val="1"/>
      <w:numFmt w:val="bullet"/>
      <w:lvlText w:val="•"/>
      <w:lvlJc w:val="left"/>
      <w:pPr>
        <w:ind w:left="7964" w:hanging="540"/>
      </w:pPr>
      <w:rPr>
        <w:rFonts w:hint="default"/>
      </w:rPr>
    </w:lvl>
    <w:lvl w:ilvl="8" w:tplc="B7CA3290">
      <w:start w:val="1"/>
      <w:numFmt w:val="bullet"/>
      <w:lvlText w:val="•"/>
      <w:lvlJc w:val="left"/>
      <w:pPr>
        <w:ind w:left="9009" w:hanging="540"/>
      </w:pPr>
      <w:rPr>
        <w:rFonts w:hint="default"/>
      </w:rPr>
    </w:lvl>
  </w:abstractNum>
  <w:abstractNum w:abstractNumId="6">
    <w:nsid w:val="73A25681"/>
    <w:multiLevelType w:val="hybridMultilevel"/>
    <w:tmpl w:val="B978C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FDD0932"/>
    <w:multiLevelType w:val="hybridMultilevel"/>
    <w:tmpl w:val="4A143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4"/>
  </w:num>
  <w:num w:numId="5">
    <w:abstractNumId w:val="6"/>
  </w:num>
  <w:num w:numId="6">
    <w:abstractNumId w:val="0"/>
  </w:num>
  <w:num w:numId="7">
    <w:abstractNumId w:val="7"/>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rker, Nicole">
    <w15:presenceInfo w15:providerId="AD" w15:userId="S-1-5-21-2260066738-3050765706-67483874-142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43A"/>
    <w:rsid w:val="00052BC9"/>
    <w:rsid w:val="0007243A"/>
    <w:rsid w:val="0014033C"/>
    <w:rsid w:val="0017532C"/>
    <w:rsid w:val="00220DF8"/>
    <w:rsid w:val="00296BE7"/>
    <w:rsid w:val="0036544F"/>
    <w:rsid w:val="003E3511"/>
    <w:rsid w:val="00421CC7"/>
    <w:rsid w:val="004935AA"/>
    <w:rsid w:val="00493769"/>
    <w:rsid w:val="004C0888"/>
    <w:rsid w:val="00536415"/>
    <w:rsid w:val="005556A5"/>
    <w:rsid w:val="005757B4"/>
    <w:rsid w:val="0059559F"/>
    <w:rsid w:val="005D098D"/>
    <w:rsid w:val="00630040"/>
    <w:rsid w:val="0065734B"/>
    <w:rsid w:val="007012D8"/>
    <w:rsid w:val="007129A6"/>
    <w:rsid w:val="0074677E"/>
    <w:rsid w:val="00754F61"/>
    <w:rsid w:val="0081313C"/>
    <w:rsid w:val="0088627D"/>
    <w:rsid w:val="00915CBC"/>
    <w:rsid w:val="0094028C"/>
    <w:rsid w:val="009C238C"/>
    <w:rsid w:val="00A82676"/>
    <w:rsid w:val="00AA6EE0"/>
    <w:rsid w:val="00AA7B9C"/>
    <w:rsid w:val="00AD5362"/>
    <w:rsid w:val="00B07957"/>
    <w:rsid w:val="00C369E6"/>
    <w:rsid w:val="00C645B2"/>
    <w:rsid w:val="00C803FF"/>
    <w:rsid w:val="00D55BAA"/>
    <w:rsid w:val="00DE7A2C"/>
    <w:rsid w:val="00DF2C49"/>
    <w:rsid w:val="00E27F5A"/>
    <w:rsid w:val="00E6729C"/>
    <w:rsid w:val="00E7421D"/>
    <w:rsid w:val="00E8240C"/>
    <w:rsid w:val="00F66931"/>
    <w:rsid w:val="00F705DD"/>
    <w:rsid w:val="00FC6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61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2239"/>
      <w:outlineLvl w:val="0"/>
    </w:pPr>
    <w:rPr>
      <w:rFonts w:ascii="Calibri" w:eastAsia="Calibri" w:hAnsi="Calibri"/>
      <w:b/>
      <w:bCs/>
      <w:sz w:val="28"/>
      <w:szCs w:val="28"/>
    </w:rPr>
  </w:style>
  <w:style w:type="paragraph" w:styleId="Heading2">
    <w:name w:val="heading 2"/>
    <w:basedOn w:val="Normal"/>
    <w:uiPriority w:val="1"/>
    <w:qFormat/>
    <w:pPr>
      <w:ind w:left="108"/>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8"/>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Style1">
    <w:name w:val="Style1"/>
    <w:basedOn w:val="BodyText"/>
    <w:link w:val="Style1Char"/>
    <w:uiPriority w:val="1"/>
    <w:qFormat/>
    <w:rsid w:val="0065734B"/>
    <w:pPr>
      <w:spacing w:before="51"/>
      <w:ind w:left="107" w:right="84"/>
    </w:pPr>
    <w:rPr>
      <w:rFonts w:eastAsia="Calibri" w:cs="Times New Roman"/>
      <w:spacing w:val="-1"/>
    </w:rPr>
  </w:style>
  <w:style w:type="paragraph" w:customStyle="1" w:styleId="Style2">
    <w:name w:val="Style2"/>
    <w:basedOn w:val="Normal"/>
    <w:link w:val="Style2Char"/>
    <w:uiPriority w:val="1"/>
    <w:qFormat/>
    <w:rsid w:val="0065734B"/>
  </w:style>
  <w:style w:type="character" w:customStyle="1" w:styleId="BodyTextChar">
    <w:name w:val="Body Text Char"/>
    <w:basedOn w:val="DefaultParagraphFont"/>
    <w:link w:val="BodyText"/>
    <w:uiPriority w:val="1"/>
    <w:rsid w:val="0065734B"/>
    <w:rPr>
      <w:rFonts w:ascii="Times New Roman" w:eastAsia="Times New Roman" w:hAnsi="Times New Roman"/>
      <w:sz w:val="24"/>
      <w:szCs w:val="24"/>
    </w:rPr>
  </w:style>
  <w:style w:type="character" w:customStyle="1" w:styleId="Style1Char">
    <w:name w:val="Style1 Char"/>
    <w:basedOn w:val="BodyTextChar"/>
    <w:link w:val="Style1"/>
    <w:uiPriority w:val="1"/>
    <w:rsid w:val="0065734B"/>
    <w:rPr>
      <w:rFonts w:ascii="Times New Roman" w:eastAsia="Calibri" w:hAnsi="Times New Roman" w:cs="Times New Roman"/>
      <w:spacing w:val="-1"/>
      <w:sz w:val="24"/>
      <w:szCs w:val="24"/>
    </w:rPr>
  </w:style>
  <w:style w:type="character" w:styleId="Hyperlink">
    <w:name w:val="Hyperlink"/>
    <w:basedOn w:val="DefaultParagraphFont"/>
    <w:uiPriority w:val="99"/>
    <w:unhideWhenUsed/>
    <w:rsid w:val="0065734B"/>
    <w:rPr>
      <w:color w:val="0000FF" w:themeColor="hyperlink"/>
      <w:u w:val="single"/>
    </w:rPr>
  </w:style>
  <w:style w:type="character" w:customStyle="1" w:styleId="Style2Char">
    <w:name w:val="Style2 Char"/>
    <w:basedOn w:val="DefaultParagraphFont"/>
    <w:link w:val="Style2"/>
    <w:uiPriority w:val="1"/>
    <w:rsid w:val="0065734B"/>
  </w:style>
  <w:style w:type="paragraph" w:customStyle="1" w:styleId="Default">
    <w:name w:val="Default"/>
    <w:rsid w:val="00FC6F14"/>
    <w:pPr>
      <w:widowControl/>
      <w:autoSpaceDE w:val="0"/>
      <w:autoSpaceDN w:val="0"/>
      <w:adjustRightInd w:val="0"/>
    </w:pPr>
    <w:rPr>
      <w:rFonts w:ascii="DQRFE P+ Frutiger LT Std" w:hAnsi="DQRFE P+ Frutiger LT Std" w:cs="DQRFE P+ Frutiger LT Std"/>
      <w:color w:val="000000"/>
      <w:sz w:val="24"/>
      <w:szCs w:val="24"/>
    </w:rPr>
  </w:style>
  <w:style w:type="paragraph" w:customStyle="1" w:styleId="Pa6">
    <w:name w:val="Pa6"/>
    <w:basedOn w:val="Default"/>
    <w:next w:val="Default"/>
    <w:uiPriority w:val="99"/>
    <w:rsid w:val="00FC6F14"/>
    <w:pPr>
      <w:spacing w:line="201" w:lineRule="atLeast"/>
    </w:pPr>
    <w:rPr>
      <w:rFonts w:cstheme="minorBidi"/>
      <w:color w:val="auto"/>
    </w:rPr>
  </w:style>
  <w:style w:type="character" w:customStyle="1" w:styleId="A1">
    <w:name w:val="A1"/>
    <w:uiPriority w:val="99"/>
    <w:rsid w:val="00FC6F14"/>
    <w:rPr>
      <w:rFonts w:cs="DQRFE P+ Frutiger LT Std"/>
      <w:b/>
      <w:bCs/>
      <w:color w:val="221E1F"/>
    </w:rPr>
  </w:style>
  <w:style w:type="paragraph" w:styleId="BalloonText">
    <w:name w:val="Balloon Text"/>
    <w:basedOn w:val="Normal"/>
    <w:link w:val="BalloonTextChar"/>
    <w:uiPriority w:val="99"/>
    <w:semiHidden/>
    <w:unhideWhenUsed/>
    <w:rsid w:val="005556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6A5"/>
    <w:rPr>
      <w:rFonts w:ascii="Segoe UI" w:hAnsi="Segoe UI" w:cs="Segoe UI"/>
      <w:sz w:val="18"/>
      <w:szCs w:val="18"/>
    </w:rPr>
  </w:style>
  <w:style w:type="character" w:styleId="Emphasis">
    <w:name w:val="Emphasis"/>
    <w:basedOn w:val="DefaultParagraphFont"/>
    <w:uiPriority w:val="20"/>
    <w:qFormat/>
    <w:rsid w:val="00754F61"/>
    <w:rPr>
      <w:i/>
      <w:iCs/>
    </w:rPr>
  </w:style>
  <w:style w:type="paragraph" w:styleId="NormalWeb">
    <w:name w:val="Normal (Web)"/>
    <w:basedOn w:val="Normal"/>
    <w:uiPriority w:val="99"/>
    <w:unhideWhenUsed/>
    <w:rsid w:val="00754F61"/>
    <w:pPr>
      <w:widowControl/>
      <w:spacing w:before="100" w:beforeAutospacing="1" w:after="180"/>
    </w:pPr>
    <w:rPr>
      <w:rFonts w:ascii="Times New Roman" w:eastAsia="Times New Roman" w:hAnsi="Times New Roman" w:cs="Times New Roman"/>
      <w:sz w:val="24"/>
      <w:szCs w:val="24"/>
    </w:rPr>
  </w:style>
  <w:style w:type="paragraph" w:customStyle="1" w:styleId="Pa2">
    <w:name w:val="Pa2"/>
    <w:basedOn w:val="Default"/>
    <w:next w:val="Default"/>
    <w:uiPriority w:val="99"/>
    <w:rsid w:val="00754F61"/>
    <w:pPr>
      <w:spacing w:line="241" w:lineRule="atLeast"/>
    </w:pPr>
    <w:rPr>
      <w:rFonts w:ascii="Frutiger LT Std 45 Light" w:hAnsi="Frutiger LT Std 45 Light" w:cstheme="minorBidi"/>
      <w:color w:val="auto"/>
    </w:rPr>
  </w:style>
  <w:style w:type="character" w:customStyle="1" w:styleId="A2">
    <w:name w:val="A2"/>
    <w:uiPriority w:val="99"/>
    <w:rsid w:val="00754F61"/>
    <w:rPr>
      <w:rFonts w:cs="Frutiger LT Std 45 Light"/>
      <w:color w:val="221E1F"/>
      <w:sz w:val="20"/>
      <w:szCs w:val="20"/>
    </w:rPr>
  </w:style>
  <w:style w:type="paragraph" w:customStyle="1" w:styleId="Pa0">
    <w:name w:val="Pa0"/>
    <w:basedOn w:val="Default"/>
    <w:next w:val="Default"/>
    <w:uiPriority w:val="99"/>
    <w:rsid w:val="0081313C"/>
    <w:pPr>
      <w:spacing w:line="241" w:lineRule="atLeast"/>
    </w:pPr>
    <w:rPr>
      <w:rFonts w:ascii="Frutiger LT Std 55 Roman" w:hAnsi="Frutiger LT Std 55 Roman" w:cstheme="minorBidi"/>
      <w:color w:val="auto"/>
    </w:rPr>
  </w:style>
  <w:style w:type="character" w:styleId="CommentReference">
    <w:name w:val="annotation reference"/>
    <w:basedOn w:val="DefaultParagraphFont"/>
    <w:uiPriority w:val="99"/>
    <w:semiHidden/>
    <w:unhideWhenUsed/>
    <w:rsid w:val="00421CC7"/>
    <w:rPr>
      <w:sz w:val="16"/>
      <w:szCs w:val="16"/>
    </w:rPr>
  </w:style>
  <w:style w:type="paragraph" w:styleId="CommentText">
    <w:name w:val="annotation text"/>
    <w:basedOn w:val="Normal"/>
    <w:link w:val="CommentTextChar"/>
    <w:uiPriority w:val="99"/>
    <w:semiHidden/>
    <w:unhideWhenUsed/>
    <w:rsid w:val="00421CC7"/>
    <w:rPr>
      <w:sz w:val="20"/>
      <w:szCs w:val="20"/>
    </w:rPr>
  </w:style>
  <w:style w:type="character" w:customStyle="1" w:styleId="CommentTextChar">
    <w:name w:val="Comment Text Char"/>
    <w:basedOn w:val="DefaultParagraphFont"/>
    <w:link w:val="CommentText"/>
    <w:uiPriority w:val="99"/>
    <w:semiHidden/>
    <w:rsid w:val="00421CC7"/>
    <w:rPr>
      <w:sz w:val="20"/>
      <w:szCs w:val="20"/>
    </w:rPr>
  </w:style>
  <w:style w:type="paragraph" w:styleId="CommentSubject">
    <w:name w:val="annotation subject"/>
    <w:basedOn w:val="CommentText"/>
    <w:next w:val="CommentText"/>
    <w:link w:val="CommentSubjectChar"/>
    <w:uiPriority w:val="99"/>
    <w:semiHidden/>
    <w:unhideWhenUsed/>
    <w:rsid w:val="00421CC7"/>
    <w:rPr>
      <w:b/>
      <w:bCs/>
    </w:rPr>
  </w:style>
  <w:style w:type="character" w:customStyle="1" w:styleId="CommentSubjectChar">
    <w:name w:val="Comment Subject Char"/>
    <w:basedOn w:val="CommentTextChar"/>
    <w:link w:val="CommentSubject"/>
    <w:uiPriority w:val="99"/>
    <w:semiHidden/>
    <w:rsid w:val="00421CC7"/>
    <w:rPr>
      <w:b/>
      <w:bCs/>
      <w:sz w:val="20"/>
      <w:szCs w:val="20"/>
    </w:rPr>
  </w:style>
  <w:style w:type="paragraph" w:styleId="Revision">
    <w:name w:val="Revision"/>
    <w:hidden/>
    <w:uiPriority w:val="99"/>
    <w:semiHidden/>
    <w:rsid w:val="0088627D"/>
    <w:pPr>
      <w:widowControl/>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2239"/>
      <w:outlineLvl w:val="0"/>
    </w:pPr>
    <w:rPr>
      <w:rFonts w:ascii="Calibri" w:eastAsia="Calibri" w:hAnsi="Calibri"/>
      <w:b/>
      <w:bCs/>
      <w:sz w:val="28"/>
      <w:szCs w:val="28"/>
    </w:rPr>
  </w:style>
  <w:style w:type="paragraph" w:styleId="Heading2">
    <w:name w:val="heading 2"/>
    <w:basedOn w:val="Normal"/>
    <w:uiPriority w:val="1"/>
    <w:qFormat/>
    <w:pPr>
      <w:ind w:left="108"/>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8"/>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Style1">
    <w:name w:val="Style1"/>
    <w:basedOn w:val="BodyText"/>
    <w:link w:val="Style1Char"/>
    <w:uiPriority w:val="1"/>
    <w:qFormat/>
    <w:rsid w:val="0065734B"/>
    <w:pPr>
      <w:spacing w:before="51"/>
      <w:ind w:left="107" w:right="84"/>
    </w:pPr>
    <w:rPr>
      <w:rFonts w:eastAsia="Calibri" w:cs="Times New Roman"/>
      <w:spacing w:val="-1"/>
    </w:rPr>
  </w:style>
  <w:style w:type="paragraph" w:customStyle="1" w:styleId="Style2">
    <w:name w:val="Style2"/>
    <w:basedOn w:val="Normal"/>
    <w:link w:val="Style2Char"/>
    <w:uiPriority w:val="1"/>
    <w:qFormat/>
    <w:rsid w:val="0065734B"/>
  </w:style>
  <w:style w:type="character" w:customStyle="1" w:styleId="BodyTextChar">
    <w:name w:val="Body Text Char"/>
    <w:basedOn w:val="DefaultParagraphFont"/>
    <w:link w:val="BodyText"/>
    <w:uiPriority w:val="1"/>
    <w:rsid w:val="0065734B"/>
    <w:rPr>
      <w:rFonts w:ascii="Times New Roman" w:eastAsia="Times New Roman" w:hAnsi="Times New Roman"/>
      <w:sz w:val="24"/>
      <w:szCs w:val="24"/>
    </w:rPr>
  </w:style>
  <w:style w:type="character" w:customStyle="1" w:styleId="Style1Char">
    <w:name w:val="Style1 Char"/>
    <w:basedOn w:val="BodyTextChar"/>
    <w:link w:val="Style1"/>
    <w:uiPriority w:val="1"/>
    <w:rsid w:val="0065734B"/>
    <w:rPr>
      <w:rFonts w:ascii="Times New Roman" w:eastAsia="Calibri" w:hAnsi="Times New Roman" w:cs="Times New Roman"/>
      <w:spacing w:val="-1"/>
      <w:sz w:val="24"/>
      <w:szCs w:val="24"/>
    </w:rPr>
  </w:style>
  <w:style w:type="character" w:styleId="Hyperlink">
    <w:name w:val="Hyperlink"/>
    <w:basedOn w:val="DefaultParagraphFont"/>
    <w:uiPriority w:val="99"/>
    <w:unhideWhenUsed/>
    <w:rsid w:val="0065734B"/>
    <w:rPr>
      <w:color w:val="0000FF" w:themeColor="hyperlink"/>
      <w:u w:val="single"/>
    </w:rPr>
  </w:style>
  <w:style w:type="character" w:customStyle="1" w:styleId="Style2Char">
    <w:name w:val="Style2 Char"/>
    <w:basedOn w:val="DefaultParagraphFont"/>
    <w:link w:val="Style2"/>
    <w:uiPriority w:val="1"/>
    <w:rsid w:val="0065734B"/>
  </w:style>
  <w:style w:type="paragraph" w:customStyle="1" w:styleId="Default">
    <w:name w:val="Default"/>
    <w:rsid w:val="00FC6F14"/>
    <w:pPr>
      <w:widowControl/>
      <w:autoSpaceDE w:val="0"/>
      <w:autoSpaceDN w:val="0"/>
      <w:adjustRightInd w:val="0"/>
    </w:pPr>
    <w:rPr>
      <w:rFonts w:ascii="DQRFE P+ Frutiger LT Std" w:hAnsi="DQRFE P+ Frutiger LT Std" w:cs="DQRFE P+ Frutiger LT Std"/>
      <w:color w:val="000000"/>
      <w:sz w:val="24"/>
      <w:szCs w:val="24"/>
    </w:rPr>
  </w:style>
  <w:style w:type="paragraph" w:customStyle="1" w:styleId="Pa6">
    <w:name w:val="Pa6"/>
    <w:basedOn w:val="Default"/>
    <w:next w:val="Default"/>
    <w:uiPriority w:val="99"/>
    <w:rsid w:val="00FC6F14"/>
    <w:pPr>
      <w:spacing w:line="201" w:lineRule="atLeast"/>
    </w:pPr>
    <w:rPr>
      <w:rFonts w:cstheme="minorBidi"/>
      <w:color w:val="auto"/>
    </w:rPr>
  </w:style>
  <w:style w:type="character" w:customStyle="1" w:styleId="A1">
    <w:name w:val="A1"/>
    <w:uiPriority w:val="99"/>
    <w:rsid w:val="00FC6F14"/>
    <w:rPr>
      <w:rFonts w:cs="DQRFE P+ Frutiger LT Std"/>
      <w:b/>
      <w:bCs/>
      <w:color w:val="221E1F"/>
    </w:rPr>
  </w:style>
  <w:style w:type="paragraph" w:styleId="BalloonText">
    <w:name w:val="Balloon Text"/>
    <w:basedOn w:val="Normal"/>
    <w:link w:val="BalloonTextChar"/>
    <w:uiPriority w:val="99"/>
    <w:semiHidden/>
    <w:unhideWhenUsed/>
    <w:rsid w:val="005556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6A5"/>
    <w:rPr>
      <w:rFonts w:ascii="Segoe UI" w:hAnsi="Segoe UI" w:cs="Segoe UI"/>
      <w:sz w:val="18"/>
      <w:szCs w:val="18"/>
    </w:rPr>
  </w:style>
  <w:style w:type="character" w:styleId="Emphasis">
    <w:name w:val="Emphasis"/>
    <w:basedOn w:val="DefaultParagraphFont"/>
    <w:uiPriority w:val="20"/>
    <w:qFormat/>
    <w:rsid w:val="00754F61"/>
    <w:rPr>
      <w:i/>
      <w:iCs/>
    </w:rPr>
  </w:style>
  <w:style w:type="paragraph" w:styleId="NormalWeb">
    <w:name w:val="Normal (Web)"/>
    <w:basedOn w:val="Normal"/>
    <w:uiPriority w:val="99"/>
    <w:unhideWhenUsed/>
    <w:rsid w:val="00754F61"/>
    <w:pPr>
      <w:widowControl/>
      <w:spacing w:before="100" w:beforeAutospacing="1" w:after="180"/>
    </w:pPr>
    <w:rPr>
      <w:rFonts w:ascii="Times New Roman" w:eastAsia="Times New Roman" w:hAnsi="Times New Roman" w:cs="Times New Roman"/>
      <w:sz w:val="24"/>
      <w:szCs w:val="24"/>
    </w:rPr>
  </w:style>
  <w:style w:type="paragraph" w:customStyle="1" w:styleId="Pa2">
    <w:name w:val="Pa2"/>
    <w:basedOn w:val="Default"/>
    <w:next w:val="Default"/>
    <w:uiPriority w:val="99"/>
    <w:rsid w:val="00754F61"/>
    <w:pPr>
      <w:spacing w:line="241" w:lineRule="atLeast"/>
    </w:pPr>
    <w:rPr>
      <w:rFonts w:ascii="Frutiger LT Std 45 Light" w:hAnsi="Frutiger LT Std 45 Light" w:cstheme="minorBidi"/>
      <w:color w:val="auto"/>
    </w:rPr>
  </w:style>
  <w:style w:type="character" w:customStyle="1" w:styleId="A2">
    <w:name w:val="A2"/>
    <w:uiPriority w:val="99"/>
    <w:rsid w:val="00754F61"/>
    <w:rPr>
      <w:rFonts w:cs="Frutiger LT Std 45 Light"/>
      <w:color w:val="221E1F"/>
      <w:sz w:val="20"/>
      <w:szCs w:val="20"/>
    </w:rPr>
  </w:style>
  <w:style w:type="paragraph" w:customStyle="1" w:styleId="Pa0">
    <w:name w:val="Pa0"/>
    <w:basedOn w:val="Default"/>
    <w:next w:val="Default"/>
    <w:uiPriority w:val="99"/>
    <w:rsid w:val="0081313C"/>
    <w:pPr>
      <w:spacing w:line="241" w:lineRule="atLeast"/>
    </w:pPr>
    <w:rPr>
      <w:rFonts w:ascii="Frutiger LT Std 55 Roman" w:hAnsi="Frutiger LT Std 55 Roman" w:cstheme="minorBidi"/>
      <w:color w:val="auto"/>
    </w:rPr>
  </w:style>
  <w:style w:type="character" w:styleId="CommentReference">
    <w:name w:val="annotation reference"/>
    <w:basedOn w:val="DefaultParagraphFont"/>
    <w:uiPriority w:val="99"/>
    <w:semiHidden/>
    <w:unhideWhenUsed/>
    <w:rsid w:val="00421CC7"/>
    <w:rPr>
      <w:sz w:val="16"/>
      <w:szCs w:val="16"/>
    </w:rPr>
  </w:style>
  <w:style w:type="paragraph" w:styleId="CommentText">
    <w:name w:val="annotation text"/>
    <w:basedOn w:val="Normal"/>
    <w:link w:val="CommentTextChar"/>
    <w:uiPriority w:val="99"/>
    <w:semiHidden/>
    <w:unhideWhenUsed/>
    <w:rsid w:val="00421CC7"/>
    <w:rPr>
      <w:sz w:val="20"/>
      <w:szCs w:val="20"/>
    </w:rPr>
  </w:style>
  <w:style w:type="character" w:customStyle="1" w:styleId="CommentTextChar">
    <w:name w:val="Comment Text Char"/>
    <w:basedOn w:val="DefaultParagraphFont"/>
    <w:link w:val="CommentText"/>
    <w:uiPriority w:val="99"/>
    <w:semiHidden/>
    <w:rsid w:val="00421CC7"/>
    <w:rPr>
      <w:sz w:val="20"/>
      <w:szCs w:val="20"/>
    </w:rPr>
  </w:style>
  <w:style w:type="paragraph" w:styleId="CommentSubject">
    <w:name w:val="annotation subject"/>
    <w:basedOn w:val="CommentText"/>
    <w:next w:val="CommentText"/>
    <w:link w:val="CommentSubjectChar"/>
    <w:uiPriority w:val="99"/>
    <w:semiHidden/>
    <w:unhideWhenUsed/>
    <w:rsid w:val="00421CC7"/>
    <w:rPr>
      <w:b/>
      <w:bCs/>
    </w:rPr>
  </w:style>
  <w:style w:type="character" w:customStyle="1" w:styleId="CommentSubjectChar">
    <w:name w:val="Comment Subject Char"/>
    <w:basedOn w:val="CommentTextChar"/>
    <w:link w:val="CommentSubject"/>
    <w:uiPriority w:val="99"/>
    <w:semiHidden/>
    <w:rsid w:val="00421CC7"/>
    <w:rPr>
      <w:b/>
      <w:bCs/>
      <w:sz w:val="20"/>
      <w:szCs w:val="20"/>
    </w:rPr>
  </w:style>
  <w:style w:type="paragraph" w:styleId="Revision">
    <w:name w:val="Revision"/>
    <w:hidden/>
    <w:uiPriority w:val="99"/>
    <w:semiHidden/>
    <w:rsid w:val="0088627D"/>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27915">
      <w:bodyDiv w:val="1"/>
      <w:marLeft w:val="0"/>
      <w:marRight w:val="0"/>
      <w:marTop w:val="0"/>
      <w:marBottom w:val="0"/>
      <w:divBdr>
        <w:top w:val="none" w:sz="0" w:space="0" w:color="auto"/>
        <w:left w:val="none" w:sz="0" w:space="0" w:color="auto"/>
        <w:bottom w:val="none" w:sz="0" w:space="0" w:color="auto"/>
        <w:right w:val="none" w:sz="0" w:space="0" w:color="auto"/>
      </w:divBdr>
      <w:divsChild>
        <w:div w:id="190339769">
          <w:marLeft w:val="0"/>
          <w:marRight w:val="0"/>
          <w:marTop w:val="100"/>
          <w:marBottom w:val="100"/>
          <w:divBdr>
            <w:top w:val="none" w:sz="0" w:space="0" w:color="auto"/>
            <w:left w:val="none" w:sz="0" w:space="0" w:color="auto"/>
            <w:bottom w:val="none" w:sz="0" w:space="0" w:color="auto"/>
            <w:right w:val="none" w:sz="0" w:space="0" w:color="auto"/>
          </w:divBdr>
          <w:divsChild>
            <w:div w:id="1810199964">
              <w:marLeft w:val="375"/>
              <w:marRight w:val="375"/>
              <w:marTop w:val="0"/>
              <w:marBottom w:val="0"/>
              <w:divBdr>
                <w:top w:val="none" w:sz="0" w:space="0" w:color="auto"/>
                <w:left w:val="none" w:sz="0" w:space="0" w:color="auto"/>
                <w:bottom w:val="none" w:sz="0" w:space="0" w:color="auto"/>
                <w:right w:val="none" w:sz="0" w:space="0" w:color="auto"/>
              </w:divBdr>
            </w:div>
          </w:divsChild>
        </w:div>
      </w:divsChild>
    </w:div>
    <w:div w:id="1841383576">
      <w:bodyDiv w:val="1"/>
      <w:marLeft w:val="0"/>
      <w:marRight w:val="0"/>
      <w:marTop w:val="0"/>
      <w:marBottom w:val="0"/>
      <w:divBdr>
        <w:top w:val="none" w:sz="0" w:space="0" w:color="auto"/>
        <w:left w:val="none" w:sz="0" w:space="0" w:color="auto"/>
        <w:bottom w:val="none" w:sz="0" w:space="0" w:color="auto"/>
        <w:right w:val="none" w:sz="0" w:space="0" w:color="auto"/>
      </w:divBdr>
      <w:divsChild>
        <w:div w:id="168258927">
          <w:marLeft w:val="0"/>
          <w:marRight w:val="0"/>
          <w:marTop w:val="100"/>
          <w:marBottom w:val="100"/>
          <w:divBdr>
            <w:top w:val="none" w:sz="0" w:space="0" w:color="auto"/>
            <w:left w:val="none" w:sz="0" w:space="0" w:color="auto"/>
            <w:bottom w:val="none" w:sz="0" w:space="0" w:color="auto"/>
            <w:right w:val="none" w:sz="0" w:space="0" w:color="auto"/>
          </w:divBdr>
          <w:divsChild>
            <w:div w:id="1133257210">
              <w:marLeft w:val="375"/>
              <w:marRight w:val="375"/>
              <w:marTop w:val="0"/>
              <w:marBottom w:val="0"/>
              <w:divBdr>
                <w:top w:val="none" w:sz="0" w:space="0" w:color="auto"/>
                <w:left w:val="none" w:sz="0" w:space="0" w:color="auto"/>
                <w:bottom w:val="none" w:sz="0" w:space="0" w:color="auto"/>
                <w:right w:val="none" w:sz="0" w:space="0" w:color="auto"/>
              </w:divBdr>
              <w:divsChild>
                <w:div w:id="189893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etmed.tamu.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vetmed.tamu.edu/)" TargetMode="External"/><Relationship Id="rId12" Type="http://schemas.openxmlformats.org/officeDocument/2006/relationships/hyperlink" Target="mailto:krogers@cvm.tam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LCSDHSearch@cvm.tamu.edu"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vetmed.tamu.edu/vlcs/)" TargetMode="External"/><Relationship Id="rId4" Type="http://schemas.microsoft.com/office/2007/relationships/stylesWithEffects" Target="stylesWithEffects.xml"/><Relationship Id="rId9" Type="http://schemas.openxmlformats.org/officeDocument/2006/relationships/hyperlink" Target="http://vetmed.tamu.edu/vlcs/positions&#8208;availabl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7B420-2E58-4653-B58E-12F017521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Microsoft Word - VLCS DH Search Charge 2015 -FINAL</vt:lpstr>
    </vt:vector>
  </TitlesOfParts>
  <Company>College of Veterinary Medicine - Texas A&amp;M</Company>
  <LinksUpToDate>false</LinksUpToDate>
  <CharactersWithSpaces>3623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VLCS DH Search Charge 2015 -FINAL</dc:title>
  <dc:creator>mskaggs</dc:creator>
  <cp:lastModifiedBy>Gsnook</cp:lastModifiedBy>
  <cp:revision>3</cp:revision>
  <cp:lastPrinted>2015-03-02T16:26:00Z</cp:lastPrinted>
  <dcterms:created xsi:type="dcterms:W3CDTF">2015-04-15T16:26:00Z</dcterms:created>
  <dcterms:modified xsi:type="dcterms:W3CDTF">2015-04-15T18:39:00Z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2015-02-17T00:00:00Z</vt:filetime>
  </property>
  <property fmtid="{D5CDD505-2E9C-101B-9397-08002B2CF9AE}" pid="3" name="LastSaved">
    <vt:filetime>2015-02-19T00:00:00Z</vt:filetime>
  </property>
</Properties>
</file>