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AB72A" w14:textId="77777777" w:rsidR="00C530AA" w:rsidRDefault="0065207D" w:rsidP="00994B59">
      <w:pPr>
        <w:spacing w:before="163"/>
        <w:ind w:right="234"/>
        <w:jc w:val="center"/>
        <w:rPr>
          <w:rFonts w:ascii="Arial" w:eastAsia="Arial" w:hAnsi="Arial" w:cs="Arial"/>
          <w:szCs w:val="24"/>
        </w:rPr>
      </w:pPr>
      <w:r w:rsidRPr="00C530AA">
        <w:rPr>
          <w:rFonts w:ascii="Cambria" w:eastAsia="Cambria" w:hAnsi="Cambria"/>
          <w:noProof/>
          <w:sz w:val="22"/>
          <w:szCs w:val="22"/>
        </w:rPr>
        <mc:AlternateContent>
          <mc:Choice Requires="wpg">
            <w:drawing>
              <wp:anchor distT="0" distB="0" distL="114300" distR="114300" simplePos="0" relativeHeight="251657728" behindDoc="1" locked="0" layoutInCell="1" allowOverlap="1" wp14:anchorId="3D38C036" wp14:editId="4532A64B">
                <wp:simplePos x="0" y="0"/>
                <wp:positionH relativeFrom="page">
                  <wp:posOffset>22860</wp:posOffset>
                </wp:positionH>
                <wp:positionV relativeFrom="paragraph">
                  <wp:posOffset>48260</wp:posOffset>
                </wp:positionV>
                <wp:extent cx="7771765" cy="27813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278130"/>
                          <a:chOff x="36" y="76"/>
                          <a:chExt cx="12239" cy="438"/>
                        </a:xfrm>
                      </wpg:grpSpPr>
                      <wpg:grpSp>
                        <wpg:cNvPr id="4" name="Group 3"/>
                        <wpg:cNvGrpSpPr>
                          <a:grpSpLocks/>
                        </wpg:cNvGrpSpPr>
                        <wpg:grpSpPr bwMode="auto">
                          <a:xfrm>
                            <a:off x="36" y="76"/>
                            <a:ext cx="12203" cy="437"/>
                            <a:chOff x="36" y="76"/>
                            <a:chExt cx="12203" cy="437"/>
                          </a:xfrm>
                        </wpg:grpSpPr>
                        <wps:wsp>
                          <wps:cNvPr id="5" name="Freeform 4"/>
                          <wps:cNvSpPr>
                            <a:spLocks/>
                          </wps:cNvSpPr>
                          <wps:spPr bwMode="auto">
                            <a:xfrm>
                              <a:off x="36" y="76"/>
                              <a:ext cx="12203" cy="437"/>
                            </a:xfrm>
                            <a:custGeom>
                              <a:avLst/>
                              <a:gdLst>
                                <a:gd name="T0" fmla="+- 0 36 36"/>
                                <a:gd name="T1" fmla="*/ T0 w 12203"/>
                                <a:gd name="T2" fmla="+- 0 513 76"/>
                                <a:gd name="T3" fmla="*/ 513 h 437"/>
                                <a:gd name="T4" fmla="+- 0 12239 36"/>
                                <a:gd name="T5" fmla="*/ T4 w 12203"/>
                                <a:gd name="T6" fmla="+- 0 513 76"/>
                                <a:gd name="T7" fmla="*/ 513 h 437"/>
                                <a:gd name="T8" fmla="+- 0 12239 36"/>
                                <a:gd name="T9" fmla="*/ T8 w 12203"/>
                                <a:gd name="T10" fmla="+- 0 76 76"/>
                                <a:gd name="T11" fmla="*/ 76 h 437"/>
                                <a:gd name="T12" fmla="+- 0 36 36"/>
                                <a:gd name="T13" fmla="*/ T12 w 12203"/>
                                <a:gd name="T14" fmla="+- 0 76 76"/>
                                <a:gd name="T15" fmla="*/ 76 h 437"/>
                                <a:gd name="T16" fmla="+- 0 36 36"/>
                                <a:gd name="T17" fmla="*/ T16 w 12203"/>
                                <a:gd name="T18" fmla="+- 0 513 76"/>
                                <a:gd name="T19" fmla="*/ 513 h 437"/>
                              </a:gdLst>
                              <a:ahLst/>
                              <a:cxnLst>
                                <a:cxn ang="0">
                                  <a:pos x="T1" y="T3"/>
                                </a:cxn>
                                <a:cxn ang="0">
                                  <a:pos x="T5" y="T7"/>
                                </a:cxn>
                                <a:cxn ang="0">
                                  <a:pos x="T9" y="T11"/>
                                </a:cxn>
                                <a:cxn ang="0">
                                  <a:pos x="T13" y="T15"/>
                                </a:cxn>
                                <a:cxn ang="0">
                                  <a:pos x="T17" y="T19"/>
                                </a:cxn>
                              </a:cxnLst>
                              <a:rect l="0" t="0" r="r" b="b"/>
                              <a:pathLst>
                                <a:path w="12203" h="437">
                                  <a:moveTo>
                                    <a:pt x="0" y="437"/>
                                  </a:moveTo>
                                  <a:lnTo>
                                    <a:pt x="12203" y="437"/>
                                  </a:lnTo>
                                  <a:lnTo>
                                    <a:pt x="12203" y="0"/>
                                  </a:lnTo>
                                  <a:lnTo>
                                    <a:pt x="0" y="0"/>
                                  </a:lnTo>
                                  <a:lnTo>
                                    <a:pt x="0" y="437"/>
                                  </a:lnTo>
                                  <a:close/>
                                </a:path>
                              </a:pathLst>
                            </a:custGeom>
                            <a:solidFill>
                              <a:srgbClr val="AB00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144" y="76"/>
                            <a:ext cx="12095" cy="92"/>
                            <a:chOff x="144" y="76"/>
                            <a:chExt cx="12095" cy="92"/>
                          </a:xfrm>
                        </wpg:grpSpPr>
                        <wps:wsp>
                          <wps:cNvPr id="7" name="Freeform 6"/>
                          <wps:cNvSpPr>
                            <a:spLocks/>
                          </wps:cNvSpPr>
                          <wps:spPr bwMode="auto">
                            <a:xfrm>
                              <a:off x="144" y="76"/>
                              <a:ext cx="12095" cy="92"/>
                            </a:xfrm>
                            <a:custGeom>
                              <a:avLst/>
                              <a:gdLst>
                                <a:gd name="T0" fmla="+- 0 144 144"/>
                                <a:gd name="T1" fmla="*/ T0 w 12095"/>
                                <a:gd name="T2" fmla="+- 0 167 76"/>
                                <a:gd name="T3" fmla="*/ 167 h 92"/>
                                <a:gd name="T4" fmla="+- 0 12239 144"/>
                                <a:gd name="T5" fmla="*/ T4 w 12095"/>
                                <a:gd name="T6" fmla="+- 0 167 76"/>
                                <a:gd name="T7" fmla="*/ 167 h 92"/>
                                <a:gd name="T8" fmla="+- 0 12239 144"/>
                                <a:gd name="T9" fmla="*/ T8 w 12095"/>
                                <a:gd name="T10" fmla="+- 0 76 76"/>
                                <a:gd name="T11" fmla="*/ 76 h 92"/>
                                <a:gd name="T12" fmla="+- 0 144 144"/>
                                <a:gd name="T13" fmla="*/ T12 w 12095"/>
                                <a:gd name="T14" fmla="+- 0 76 76"/>
                                <a:gd name="T15" fmla="*/ 76 h 92"/>
                                <a:gd name="T16" fmla="+- 0 144 144"/>
                                <a:gd name="T17" fmla="*/ T16 w 12095"/>
                                <a:gd name="T18" fmla="+- 0 167 76"/>
                                <a:gd name="T19" fmla="*/ 167 h 92"/>
                              </a:gdLst>
                              <a:ahLst/>
                              <a:cxnLst>
                                <a:cxn ang="0">
                                  <a:pos x="T1" y="T3"/>
                                </a:cxn>
                                <a:cxn ang="0">
                                  <a:pos x="T5" y="T7"/>
                                </a:cxn>
                                <a:cxn ang="0">
                                  <a:pos x="T9" y="T11"/>
                                </a:cxn>
                                <a:cxn ang="0">
                                  <a:pos x="T13" y="T15"/>
                                </a:cxn>
                                <a:cxn ang="0">
                                  <a:pos x="T17" y="T19"/>
                                </a:cxn>
                              </a:cxnLst>
                              <a:rect l="0" t="0" r="r" b="b"/>
                              <a:pathLst>
                                <a:path w="12095" h="92">
                                  <a:moveTo>
                                    <a:pt x="0" y="91"/>
                                  </a:moveTo>
                                  <a:lnTo>
                                    <a:pt x="12095" y="91"/>
                                  </a:lnTo>
                                  <a:lnTo>
                                    <a:pt x="12095" y="0"/>
                                  </a:lnTo>
                                  <a:lnTo>
                                    <a:pt x="0" y="0"/>
                                  </a:lnTo>
                                  <a:lnTo>
                                    <a:pt x="0" y="91"/>
                                  </a:lnTo>
                                  <a:close/>
                                </a:path>
                              </a:pathLst>
                            </a:custGeom>
                            <a:solidFill>
                              <a:srgbClr val="AB00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144" y="167"/>
                            <a:ext cx="12095" cy="276"/>
                            <a:chOff x="144" y="167"/>
                            <a:chExt cx="12095" cy="276"/>
                          </a:xfrm>
                        </wpg:grpSpPr>
                        <wps:wsp>
                          <wps:cNvPr id="9" name="Freeform 8"/>
                          <wps:cNvSpPr>
                            <a:spLocks/>
                          </wps:cNvSpPr>
                          <wps:spPr bwMode="auto">
                            <a:xfrm>
                              <a:off x="144" y="167"/>
                              <a:ext cx="12095" cy="276"/>
                            </a:xfrm>
                            <a:custGeom>
                              <a:avLst/>
                              <a:gdLst>
                                <a:gd name="T0" fmla="+- 0 144 144"/>
                                <a:gd name="T1" fmla="*/ T0 w 12095"/>
                                <a:gd name="T2" fmla="+- 0 443 167"/>
                                <a:gd name="T3" fmla="*/ 443 h 276"/>
                                <a:gd name="T4" fmla="+- 0 12239 144"/>
                                <a:gd name="T5" fmla="*/ T4 w 12095"/>
                                <a:gd name="T6" fmla="+- 0 443 167"/>
                                <a:gd name="T7" fmla="*/ 443 h 276"/>
                                <a:gd name="T8" fmla="+- 0 12239 144"/>
                                <a:gd name="T9" fmla="*/ T8 w 12095"/>
                                <a:gd name="T10" fmla="+- 0 167 167"/>
                                <a:gd name="T11" fmla="*/ 167 h 276"/>
                                <a:gd name="T12" fmla="+- 0 144 144"/>
                                <a:gd name="T13" fmla="*/ T12 w 12095"/>
                                <a:gd name="T14" fmla="+- 0 167 167"/>
                                <a:gd name="T15" fmla="*/ 167 h 276"/>
                                <a:gd name="T16" fmla="+- 0 144 144"/>
                                <a:gd name="T17" fmla="*/ T16 w 12095"/>
                                <a:gd name="T18" fmla="+- 0 443 167"/>
                                <a:gd name="T19" fmla="*/ 443 h 276"/>
                              </a:gdLst>
                              <a:ahLst/>
                              <a:cxnLst>
                                <a:cxn ang="0">
                                  <a:pos x="T1" y="T3"/>
                                </a:cxn>
                                <a:cxn ang="0">
                                  <a:pos x="T5" y="T7"/>
                                </a:cxn>
                                <a:cxn ang="0">
                                  <a:pos x="T9" y="T11"/>
                                </a:cxn>
                                <a:cxn ang="0">
                                  <a:pos x="T13" y="T15"/>
                                </a:cxn>
                                <a:cxn ang="0">
                                  <a:pos x="T17" y="T19"/>
                                </a:cxn>
                              </a:cxnLst>
                              <a:rect l="0" t="0" r="r" b="b"/>
                              <a:pathLst>
                                <a:path w="12095" h="276">
                                  <a:moveTo>
                                    <a:pt x="0" y="276"/>
                                  </a:moveTo>
                                  <a:lnTo>
                                    <a:pt x="12095" y="276"/>
                                  </a:lnTo>
                                  <a:lnTo>
                                    <a:pt x="12095" y="0"/>
                                  </a:lnTo>
                                  <a:lnTo>
                                    <a:pt x="0" y="0"/>
                                  </a:lnTo>
                                  <a:lnTo>
                                    <a:pt x="0" y="276"/>
                                  </a:lnTo>
                                  <a:close/>
                                </a:path>
                              </a:pathLst>
                            </a:custGeom>
                            <a:solidFill>
                              <a:srgbClr val="AB00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144" y="478"/>
                            <a:ext cx="12095" cy="2"/>
                            <a:chOff x="144" y="478"/>
                            <a:chExt cx="12095" cy="2"/>
                          </a:xfrm>
                        </wpg:grpSpPr>
                        <wps:wsp>
                          <wps:cNvPr id="11" name="Freeform 10"/>
                          <wps:cNvSpPr>
                            <a:spLocks/>
                          </wps:cNvSpPr>
                          <wps:spPr bwMode="auto">
                            <a:xfrm>
                              <a:off x="144" y="478"/>
                              <a:ext cx="12095" cy="2"/>
                            </a:xfrm>
                            <a:custGeom>
                              <a:avLst/>
                              <a:gdLst>
                                <a:gd name="T0" fmla="+- 0 144 144"/>
                                <a:gd name="T1" fmla="*/ T0 w 12095"/>
                                <a:gd name="T2" fmla="+- 0 12239 144"/>
                                <a:gd name="T3" fmla="*/ T2 w 12095"/>
                              </a:gdLst>
                              <a:ahLst/>
                              <a:cxnLst>
                                <a:cxn ang="0">
                                  <a:pos x="T1" y="0"/>
                                </a:cxn>
                                <a:cxn ang="0">
                                  <a:pos x="T3" y="0"/>
                                </a:cxn>
                              </a:cxnLst>
                              <a:rect l="0" t="0" r="r" b="b"/>
                              <a:pathLst>
                                <a:path w="12095">
                                  <a:moveTo>
                                    <a:pt x="0" y="0"/>
                                  </a:moveTo>
                                  <a:lnTo>
                                    <a:pt x="12095" y="0"/>
                                  </a:lnTo>
                                </a:path>
                              </a:pathLst>
                            </a:custGeom>
                            <a:noFill/>
                            <a:ln w="45466">
                              <a:solidFill>
                                <a:srgbClr val="AB000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group id="Group 2" style="position:absolute;margin-left:1.8pt;margin-top:3.8pt;width:611.95pt;height:21.9pt;z-index:-251658752;mso-position-horizontal-relative:page" coordsize="12239,438" coordorigin="36,76" o:spid="_x0000_s1026" w14:anchorId="44604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">
                <v:group id="Group 3" style="position:absolute;left:36;top:76;width:12203;height:437" coordsize="12203,437" coordorigin="36,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style="position:absolute;left:36;top:76;width:12203;height:437;visibility:visible;mso-wrap-style:square;v-text-anchor:top" coordsize="12203,437" o:spid="_x0000_s1028" fillcolor="#ab0005" stroked="f" path="m,437r12203,l12203,,,,,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">
                    <v:path arrowok="t" o:connecttype="custom" o:connectlocs="0,513;12203,513;12203,76;0,76;0,513" o:connectangles="0,0,0,0,0"/>
                  </v:shape>
                </v:group>
                <v:group id="Group 5" style="position:absolute;left:144;top:76;width:12095;height:92" coordsize="12095,92" coordorigin="144,7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style="position:absolute;left:144;top:76;width:12095;height:92;visibility:visible;mso-wrap-style:square;v-text-anchor:top" coordsize="12095,92" o:spid="_x0000_s1030" fillcolor="#ab0005" stroked="f" path="m,91r12095,l12095,,,,,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">
                    <v:path arrowok="t" o:connecttype="custom" o:connectlocs="0,167;12095,167;12095,76;0,76;0,167" o:connectangles="0,0,0,0,0"/>
                  </v:shape>
                </v:group>
                <v:group id="Group 7" style="position:absolute;left:144;top:167;width:12095;height:276" coordsize="12095,276" coordorigin="144,167"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style="position:absolute;left:144;top:167;width:12095;height:276;visibility:visible;mso-wrap-style:square;v-text-anchor:top" coordsize="12095,276" o:spid="_x0000_s1032" fillcolor="#ab0005" stroked="f" path="m,276r12095,l12095,,,,,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">
                    <v:path arrowok="t" o:connecttype="custom" o:connectlocs="0,443;12095,443;12095,167;0,167;0,443" o:connectangles="0,0,0,0,0"/>
                  </v:shape>
                </v:group>
                <v:group id="Group 9" style="position:absolute;left:144;top:478;width:12095;height:2" coordsize="12095,2" coordorigin="144,47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style="position:absolute;left:144;top:478;width:12095;height:2;visibility:visible;mso-wrap-style:square;v-text-anchor:top" coordsize="12095,2" o:spid="_x0000_s1034" filled="f" strokecolor="#ab0005" strokeweight="3.58pt" path="m,l120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">
                    <v:path arrowok="t" o:connecttype="custom" o:connectlocs="0,0;12095,0" o:connectangles="0,0"/>
                  </v:shape>
                </v:group>
                <w10:wrap anchorx="page"/>
              </v:group>
            </w:pict>
          </mc:Fallback>
        </mc:AlternateContent>
      </w:r>
      <w:r w:rsidR="00C530AA">
        <w:rPr>
          <w:rFonts w:ascii="Arial"/>
          <w:color w:val="FFFFFF"/>
          <w:spacing w:val="-1"/>
        </w:rPr>
        <w:t>COLLEGE</w:t>
      </w:r>
      <w:r w:rsidR="00C530AA">
        <w:rPr>
          <w:rFonts w:ascii="Arial"/>
          <w:color w:val="FFFFFF"/>
          <w:spacing w:val="1"/>
        </w:rPr>
        <w:t xml:space="preserve"> </w:t>
      </w:r>
      <w:r w:rsidR="00C530AA">
        <w:rPr>
          <w:rFonts w:ascii="Arial"/>
          <w:color w:val="FFFFFF"/>
        </w:rPr>
        <w:t xml:space="preserve">OF </w:t>
      </w:r>
      <w:r w:rsidR="00C530AA">
        <w:rPr>
          <w:rFonts w:ascii="Arial"/>
          <w:color w:val="FFFFFF"/>
          <w:spacing w:val="-1"/>
        </w:rPr>
        <w:t>VETERINARY</w:t>
      </w:r>
      <w:r w:rsidR="00C530AA">
        <w:rPr>
          <w:rFonts w:ascii="Arial"/>
          <w:color w:val="FFFFFF"/>
          <w:spacing w:val="-2"/>
        </w:rPr>
        <w:t xml:space="preserve"> </w:t>
      </w:r>
      <w:r w:rsidR="00C530AA">
        <w:rPr>
          <w:rFonts w:ascii="Arial"/>
          <w:color w:val="FFFFFF"/>
          <w:spacing w:val="-1"/>
        </w:rPr>
        <w:t>MEDICINE</w:t>
      </w:r>
    </w:p>
    <w:p w14:paraId="69418605" w14:textId="77777777" w:rsidR="00C530AA" w:rsidRDefault="00C530AA" w:rsidP="00994B59">
      <w:pPr>
        <w:ind w:right="234"/>
        <w:rPr>
          <w:rFonts w:ascii="Arial" w:eastAsia="Arial" w:hAnsi="Arial" w:cs="Arial"/>
          <w:sz w:val="20"/>
        </w:rPr>
      </w:pPr>
    </w:p>
    <w:p w14:paraId="11BF5DC3" w14:textId="77777777" w:rsidR="00C530AA" w:rsidRDefault="00C530AA" w:rsidP="00994B59">
      <w:pPr>
        <w:ind w:right="234"/>
        <w:rPr>
          <w:rFonts w:ascii="Arial" w:eastAsia="Arial" w:hAnsi="Arial" w:cs="Arial"/>
          <w:sz w:val="20"/>
        </w:rPr>
      </w:pPr>
    </w:p>
    <w:p w14:paraId="757CC38D" w14:textId="5F3B3675" w:rsidR="00C530AA" w:rsidRPr="00994B59" w:rsidRDefault="00DE3773" w:rsidP="00994B59">
      <w:pPr>
        <w:spacing w:before="176"/>
        <w:ind w:right="234"/>
        <w:jc w:val="center"/>
        <w:rPr>
          <w:rFonts w:ascii="Arial" w:eastAsia="Arial" w:hAnsi="Arial" w:cs="Arial"/>
          <w:sz w:val="36"/>
          <w:szCs w:val="36"/>
        </w:rPr>
      </w:pPr>
      <w:r>
        <w:rPr>
          <w:rFonts w:ascii="Arial"/>
          <w:color w:val="050505"/>
          <w:sz w:val="36"/>
          <w:szCs w:val="36"/>
        </w:rPr>
        <w:t xml:space="preserve"> </w:t>
      </w:r>
      <w:r w:rsidR="714391D5">
        <w:rPr>
          <w:rFonts w:ascii="Arial"/>
          <w:color w:val="050505"/>
          <w:sz w:val="36"/>
          <w:szCs w:val="36"/>
        </w:rPr>
        <w:t xml:space="preserve">Faculty </w:t>
      </w:r>
      <w:r w:rsidR="00C530AA" w:rsidRPr="00994B59">
        <w:rPr>
          <w:rFonts w:ascii="Arial"/>
          <w:color w:val="050505"/>
          <w:sz w:val="36"/>
          <w:szCs w:val="36"/>
        </w:rPr>
        <w:t>Position</w:t>
      </w:r>
      <w:r w:rsidR="00C530AA" w:rsidRPr="00994B59">
        <w:rPr>
          <w:rFonts w:ascii="Arial"/>
          <w:color w:val="050505"/>
          <w:spacing w:val="-24"/>
          <w:sz w:val="36"/>
          <w:szCs w:val="36"/>
        </w:rPr>
        <w:t xml:space="preserve"> </w:t>
      </w:r>
      <w:r w:rsidR="00C530AA" w:rsidRPr="00994B59">
        <w:rPr>
          <w:rFonts w:ascii="Arial"/>
          <w:color w:val="050505"/>
          <w:sz w:val="36"/>
          <w:szCs w:val="36"/>
        </w:rPr>
        <w:t>in</w:t>
      </w:r>
      <w:r w:rsidR="00C530AA" w:rsidRPr="00994B59">
        <w:rPr>
          <w:rFonts w:ascii="Arial"/>
          <w:color w:val="050505"/>
          <w:spacing w:val="-24"/>
          <w:sz w:val="36"/>
          <w:szCs w:val="36"/>
        </w:rPr>
        <w:t xml:space="preserve"> </w:t>
      </w:r>
      <w:r w:rsidR="00C530AA" w:rsidRPr="00994B59">
        <w:rPr>
          <w:rFonts w:ascii="Arial"/>
          <w:color w:val="050505"/>
          <w:sz w:val="36"/>
          <w:szCs w:val="36"/>
        </w:rPr>
        <w:t xml:space="preserve">Small Animal </w:t>
      </w:r>
      <w:r w:rsidR="00B73993">
        <w:rPr>
          <w:rFonts w:ascii="Arial"/>
          <w:color w:val="050505"/>
          <w:sz w:val="36"/>
          <w:szCs w:val="36"/>
        </w:rPr>
        <w:t>Neurology and Neurosurgery</w:t>
      </w:r>
    </w:p>
    <w:p w14:paraId="4E66DD86" w14:textId="77777777" w:rsidR="00C530AA" w:rsidRDefault="00C530AA" w:rsidP="00994B59">
      <w:pPr>
        <w:ind w:right="234"/>
        <w:rPr>
          <w:rFonts w:ascii="Arial" w:eastAsia="Arial" w:hAnsi="Arial" w:cs="Arial"/>
          <w:sz w:val="20"/>
        </w:rPr>
      </w:pPr>
    </w:p>
    <w:p w14:paraId="5B4D4DB2" w14:textId="77777777" w:rsidR="00816D8E" w:rsidRPr="006A73E0" w:rsidRDefault="00816D8E" w:rsidP="00994B59">
      <w:pPr>
        <w:pStyle w:val="Title"/>
        <w:ind w:right="234"/>
        <w:jc w:val="both"/>
        <w:rPr>
          <w:rFonts w:ascii="Arial" w:hAnsi="Arial" w:cs="Arial"/>
          <w:b/>
          <w:sz w:val="20"/>
          <w:u w:val="none"/>
        </w:rPr>
      </w:pPr>
    </w:p>
    <w:p w14:paraId="3FAA94B5" w14:textId="1D0F463E" w:rsidR="00B31760" w:rsidRDefault="00B31760" w:rsidP="2B2F1521">
      <w:pPr>
        <w:rPr>
          <w:rFonts w:ascii="Arial" w:hAnsi="Arial" w:cs="Arial"/>
          <w:sz w:val="20"/>
        </w:rPr>
      </w:pPr>
      <w:r w:rsidRPr="2B2F1521">
        <w:rPr>
          <w:rFonts w:ascii="Arial" w:hAnsi="Arial" w:cs="Arial"/>
          <w:sz w:val="20"/>
        </w:rPr>
        <w:t xml:space="preserve">The Department of Veterinary Clinical Sciences at The Ohio State University College of Veterinary Medicine invites applications for a full-time </w:t>
      </w:r>
      <w:r w:rsidR="00CC1287" w:rsidRPr="2B2F1521">
        <w:rPr>
          <w:rFonts w:ascii="Arial" w:hAnsi="Arial" w:cs="Arial"/>
          <w:sz w:val="20"/>
        </w:rPr>
        <w:t xml:space="preserve">Tenure or </w:t>
      </w:r>
      <w:r w:rsidR="00B73993" w:rsidRPr="2B2F1521">
        <w:rPr>
          <w:rFonts w:ascii="Arial" w:hAnsi="Arial" w:cs="Arial"/>
          <w:sz w:val="20"/>
        </w:rPr>
        <w:t>Clinical Track</w:t>
      </w:r>
      <w:r w:rsidRPr="2B2F1521">
        <w:rPr>
          <w:rFonts w:ascii="Arial" w:hAnsi="Arial" w:cs="Arial"/>
          <w:sz w:val="20"/>
        </w:rPr>
        <w:t xml:space="preserve"> faculty position in Small Animal Neurology and Neuro</w:t>
      </w:r>
      <w:r w:rsidR="00B73993" w:rsidRPr="2B2F1521">
        <w:rPr>
          <w:rFonts w:ascii="Arial" w:hAnsi="Arial" w:cs="Arial"/>
          <w:sz w:val="20"/>
        </w:rPr>
        <w:t>s</w:t>
      </w:r>
      <w:r w:rsidRPr="2B2F1521">
        <w:rPr>
          <w:rFonts w:ascii="Arial" w:hAnsi="Arial" w:cs="Arial"/>
          <w:sz w:val="20"/>
        </w:rPr>
        <w:t xml:space="preserve">urgery. Applicants must have a demonstrated commitment to excellence in clinical service and teaching. Applicants must have a DVM or equivalent degree. Individuals who </w:t>
      </w:r>
      <w:r w:rsidR="00CC1287" w:rsidRPr="2B2F1521">
        <w:rPr>
          <w:rFonts w:ascii="Arial" w:hAnsi="Arial" w:cs="Arial"/>
          <w:sz w:val="20"/>
        </w:rPr>
        <w:t>are ACVIM -</w:t>
      </w:r>
      <w:r w:rsidR="00B73993" w:rsidRPr="2B2F1521">
        <w:rPr>
          <w:rFonts w:ascii="Arial" w:hAnsi="Arial" w:cs="Arial"/>
          <w:sz w:val="20"/>
        </w:rPr>
        <w:t>Neurology</w:t>
      </w:r>
      <w:r w:rsidR="00CC1287" w:rsidRPr="2B2F1521">
        <w:rPr>
          <w:rFonts w:ascii="Arial" w:hAnsi="Arial" w:cs="Arial"/>
          <w:sz w:val="20"/>
        </w:rPr>
        <w:t xml:space="preserve"> Diplomates</w:t>
      </w:r>
      <w:r w:rsidR="00650CB8">
        <w:rPr>
          <w:rFonts w:ascii="Arial" w:hAnsi="Arial" w:cs="Arial"/>
          <w:sz w:val="20"/>
        </w:rPr>
        <w:t>, ECVN Diplomates</w:t>
      </w:r>
      <w:r w:rsidR="00CC1287" w:rsidRPr="2B2F1521">
        <w:rPr>
          <w:rFonts w:ascii="Arial" w:hAnsi="Arial" w:cs="Arial"/>
          <w:sz w:val="20"/>
        </w:rPr>
        <w:t xml:space="preserve"> or are</w:t>
      </w:r>
      <w:r w:rsidRPr="2B2F1521">
        <w:rPr>
          <w:rFonts w:ascii="Arial" w:hAnsi="Arial" w:cs="Arial"/>
          <w:sz w:val="20"/>
        </w:rPr>
        <w:t xml:space="preserve"> ACVIM-Neurology board eligible</w:t>
      </w:r>
      <w:r w:rsidR="00650CB8">
        <w:rPr>
          <w:rFonts w:ascii="Arial" w:hAnsi="Arial" w:cs="Arial"/>
          <w:sz w:val="20"/>
        </w:rPr>
        <w:t xml:space="preserve">, </w:t>
      </w:r>
      <w:r w:rsidRPr="2B2F1521">
        <w:rPr>
          <w:rFonts w:ascii="Arial" w:hAnsi="Arial" w:cs="Arial"/>
          <w:sz w:val="20"/>
        </w:rPr>
        <w:t xml:space="preserve">are encouraged to apply. </w:t>
      </w:r>
    </w:p>
    <w:p w14:paraId="0E17C4F0" w14:textId="77777777" w:rsidR="00B31760" w:rsidRPr="00B31760" w:rsidRDefault="00B31760" w:rsidP="00B31760">
      <w:pPr>
        <w:rPr>
          <w:rFonts w:ascii="Arial" w:hAnsi="Arial" w:cs="Arial"/>
          <w:sz w:val="20"/>
        </w:rPr>
      </w:pPr>
    </w:p>
    <w:p w14:paraId="40EAF538" w14:textId="6E066BFF" w:rsidR="00B31760" w:rsidRPr="00B31760" w:rsidRDefault="00B31760" w:rsidP="2B2F1521">
      <w:pPr>
        <w:rPr>
          <w:rFonts w:ascii="Arial" w:eastAsia="Arial" w:hAnsi="Arial" w:cs="Arial"/>
          <w:sz w:val="20"/>
        </w:rPr>
      </w:pPr>
      <w:r w:rsidRPr="2B2F1521">
        <w:rPr>
          <w:rFonts w:ascii="Arial" w:eastAsia="Arial" w:hAnsi="Arial" w:cs="Arial"/>
          <w:sz w:val="20"/>
        </w:rPr>
        <w:t xml:space="preserve">The successful candidate will join a distinguished small animal Neurology program that includes </w:t>
      </w:r>
      <w:r w:rsidR="00650CB8">
        <w:rPr>
          <w:rFonts w:ascii="Arial" w:eastAsia="Arial" w:hAnsi="Arial" w:cs="Arial"/>
          <w:sz w:val="20"/>
        </w:rPr>
        <w:t>two</w:t>
      </w:r>
      <w:r w:rsidR="00650CB8" w:rsidRPr="2B2F1521">
        <w:rPr>
          <w:rFonts w:ascii="Arial" w:eastAsia="Arial" w:hAnsi="Arial" w:cs="Arial"/>
          <w:sz w:val="20"/>
        </w:rPr>
        <w:t xml:space="preserve"> </w:t>
      </w:r>
      <w:r w:rsidRPr="2B2F1521">
        <w:rPr>
          <w:rFonts w:ascii="Arial" w:eastAsia="Arial" w:hAnsi="Arial" w:cs="Arial"/>
          <w:sz w:val="20"/>
        </w:rPr>
        <w:t>ACVIM</w:t>
      </w:r>
      <w:r w:rsidR="00650CB8">
        <w:rPr>
          <w:rFonts w:ascii="Arial" w:eastAsia="Arial" w:hAnsi="Arial" w:cs="Arial"/>
          <w:sz w:val="20"/>
        </w:rPr>
        <w:t>-Neurology</w:t>
      </w:r>
      <w:r w:rsidRPr="2B2F1521">
        <w:rPr>
          <w:rFonts w:ascii="Arial" w:eastAsia="Arial" w:hAnsi="Arial" w:cs="Arial"/>
          <w:sz w:val="20"/>
        </w:rPr>
        <w:t xml:space="preserve"> diplomates and </w:t>
      </w:r>
      <w:r w:rsidR="00B73993" w:rsidRPr="2B2F1521">
        <w:rPr>
          <w:rFonts w:ascii="Arial" w:eastAsia="Arial" w:hAnsi="Arial" w:cs="Arial"/>
          <w:sz w:val="20"/>
        </w:rPr>
        <w:t xml:space="preserve">three </w:t>
      </w:r>
      <w:r w:rsidRPr="2B2F1521">
        <w:rPr>
          <w:rFonts w:ascii="Arial" w:eastAsia="Arial" w:hAnsi="Arial" w:cs="Arial"/>
          <w:sz w:val="20"/>
        </w:rPr>
        <w:t>neurology residents, in addition to a robust small animal clinical faculty (</w:t>
      </w:r>
      <w:hyperlink r:id="rId5">
        <w:r w:rsidRPr="2B2F1521">
          <w:rPr>
            <w:rStyle w:val="Hyperlink"/>
            <w:rFonts w:ascii="Arial" w:eastAsia="Arial" w:hAnsi="Arial" w:cs="Arial"/>
            <w:sz w:val="20"/>
          </w:rPr>
          <w:t>https://vet.osu.edu/clinical-sciences/clinical-specialties/small-animal-services</w:t>
        </w:r>
      </w:hyperlink>
      <w:r w:rsidRPr="2B2F1521">
        <w:rPr>
          <w:rFonts w:ascii="Arial" w:eastAsia="Arial" w:hAnsi="Arial" w:cs="Arial"/>
          <w:sz w:val="20"/>
        </w:rPr>
        <w:t>). The Veterinary Medical Center has state-of-the-art facilities and equipment, including diagnostic imaging (128-slice CT, 3</w:t>
      </w:r>
      <w:r w:rsidR="00B73993" w:rsidRPr="2B2F1521">
        <w:rPr>
          <w:rFonts w:ascii="Arial" w:eastAsia="Arial" w:hAnsi="Arial" w:cs="Arial"/>
          <w:sz w:val="20"/>
        </w:rPr>
        <w:t>.0</w:t>
      </w:r>
      <w:r w:rsidRPr="2B2F1521">
        <w:rPr>
          <w:rFonts w:ascii="Arial" w:eastAsia="Arial" w:hAnsi="Arial" w:cs="Arial"/>
          <w:sz w:val="20"/>
        </w:rPr>
        <w:t xml:space="preserve">-Tesla MRI), an independent rehabilitation service and surgical capabilities at 2 locations: VMC-Columbus and VMC-Dublin.  All clinical facilities, including the surgical suites were completely renovated in 2017. </w:t>
      </w:r>
    </w:p>
    <w:p w14:paraId="10CE2A81" w14:textId="77777777" w:rsidR="00186B38" w:rsidRPr="00A91D0A" w:rsidRDefault="00186B38" w:rsidP="00186B38">
      <w:pPr>
        <w:ind w:firstLine="720"/>
        <w:rPr>
          <w:rFonts w:ascii="Arial" w:hAnsi="Arial" w:cs="Arial"/>
          <w:sz w:val="20"/>
        </w:rPr>
      </w:pPr>
    </w:p>
    <w:p w14:paraId="50416370" w14:textId="0A9B5907" w:rsidR="00B31760" w:rsidRPr="00B31760" w:rsidRDefault="00B31760" w:rsidP="2B2F1521">
      <w:pPr>
        <w:pStyle w:val="BodyText"/>
        <w:tabs>
          <w:tab w:val="left" w:pos="7650"/>
        </w:tabs>
        <w:spacing w:line="200" w:lineRule="atLeast"/>
        <w:ind w:right="234"/>
        <w:rPr>
          <w:rFonts w:ascii="Arial" w:hAnsi="Arial" w:cs="Arial"/>
          <w:sz w:val="20"/>
        </w:rPr>
      </w:pPr>
      <w:r w:rsidRPr="59724C81">
        <w:rPr>
          <w:rFonts w:ascii="Arial" w:hAnsi="Arial" w:cs="Arial"/>
          <w:sz w:val="20"/>
        </w:rPr>
        <w:t>Clinical responsibilities include general neurology and neurosurgery. Teaching responsibilities will include lectures, labs, and clinical teaching of small animal neurology to professional students, interns, residents, and graduate students. Clinical-track candidates will be assigned up</w:t>
      </w:r>
      <w:r w:rsidR="00B73993" w:rsidRPr="59724C81">
        <w:rPr>
          <w:rFonts w:ascii="Arial" w:hAnsi="Arial" w:cs="Arial"/>
          <w:sz w:val="20"/>
        </w:rPr>
        <w:t xml:space="preserve"> to</w:t>
      </w:r>
      <w:r w:rsidRPr="59724C81">
        <w:rPr>
          <w:rFonts w:ascii="Arial" w:hAnsi="Arial" w:cs="Arial"/>
          <w:sz w:val="20"/>
        </w:rPr>
        <w:t xml:space="preserve"> 70 % time in clinics, including clinical teaching of students and advanced training of interns and residents. </w:t>
      </w:r>
      <w:r w:rsidR="00CC1287" w:rsidRPr="59724C81">
        <w:rPr>
          <w:rFonts w:ascii="Arial" w:hAnsi="Arial" w:cs="Arial"/>
          <w:sz w:val="20"/>
        </w:rPr>
        <w:t xml:space="preserve">Tenure track candidates will be assigned up to a 50% clinical service commitment. </w:t>
      </w:r>
      <w:r w:rsidRPr="59724C81">
        <w:rPr>
          <w:rFonts w:ascii="Arial" w:hAnsi="Arial" w:cs="Arial"/>
          <w:sz w:val="20"/>
        </w:rPr>
        <w:t>Sponsored research</w:t>
      </w:r>
      <w:r w:rsidR="0001794D" w:rsidRPr="59724C81">
        <w:rPr>
          <w:rFonts w:ascii="Arial" w:hAnsi="Arial" w:cs="Arial"/>
          <w:sz w:val="20"/>
        </w:rPr>
        <w:t xml:space="preserve"> and associated publication </w:t>
      </w:r>
      <w:r w:rsidR="007372EE">
        <w:rPr>
          <w:rFonts w:ascii="Arial" w:hAnsi="Arial" w:cs="Arial"/>
          <w:sz w:val="20"/>
        </w:rPr>
        <w:t>are</w:t>
      </w:r>
      <w:r w:rsidR="007372EE" w:rsidRPr="59724C81">
        <w:rPr>
          <w:rFonts w:ascii="Arial" w:hAnsi="Arial" w:cs="Arial"/>
          <w:sz w:val="20"/>
        </w:rPr>
        <w:t xml:space="preserve"> </w:t>
      </w:r>
      <w:r w:rsidR="0001794D" w:rsidRPr="59724C81">
        <w:rPr>
          <w:rFonts w:ascii="Arial" w:hAnsi="Arial" w:cs="Arial"/>
          <w:sz w:val="20"/>
        </w:rPr>
        <w:t xml:space="preserve">required for tenure track but </w:t>
      </w:r>
      <w:r w:rsidRPr="59724C81">
        <w:rPr>
          <w:rFonts w:ascii="Arial" w:hAnsi="Arial" w:cs="Arial"/>
          <w:sz w:val="20"/>
        </w:rPr>
        <w:t xml:space="preserve">not required for clinical track faculty, yet clinical research, publications or other scholarly activities to advance clinical veterinary medicine are expected and encouraged. Every faculty member is expected to participate in professional outreach, committee service, and curriculum development. There is a mentoring program for new faculty members to support their academic development as teachers and investigators. There are extensive opportunities for faculty to develop collaborative research endeavors with clinicians and scientists within the College and across the University. The College supports an active Clinical Trials </w:t>
      </w:r>
      <w:r w:rsidR="1D95142D" w:rsidRPr="59724C81">
        <w:rPr>
          <w:rFonts w:ascii="Arial" w:hAnsi="Arial" w:cs="Arial"/>
          <w:sz w:val="20"/>
        </w:rPr>
        <w:t>Office</w:t>
      </w:r>
      <w:r w:rsidRPr="59724C81">
        <w:rPr>
          <w:rFonts w:ascii="Arial" w:hAnsi="Arial" w:cs="Arial"/>
          <w:sz w:val="20"/>
        </w:rPr>
        <w:t xml:space="preserve"> (</w:t>
      </w:r>
      <w:hyperlink r:id="rId6">
        <w:r w:rsidRPr="59724C81">
          <w:rPr>
            <w:rStyle w:val="Hyperlink"/>
            <w:rFonts w:ascii="Arial" w:hAnsi="Arial" w:cs="Arial"/>
            <w:sz w:val="20"/>
          </w:rPr>
          <w:t>https://vet.osu.edu/vmc/cto</w:t>
        </w:r>
      </w:hyperlink>
      <w:r w:rsidRPr="59724C81">
        <w:rPr>
          <w:rFonts w:ascii="Arial" w:hAnsi="Arial" w:cs="Arial"/>
          <w:sz w:val="20"/>
        </w:rPr>
        <w:t xml:space="preserve">) to assist faculty with clinical research.  Excellent collaborative opportunities are available in the Departments of Veterinary Biosciences and Veterinary Preventive Medicine within the College as well as other units across the University campus, including the comprehensive OSU Wexner Medical </w:t>
      </w:r>
      <w:r w:rsidR="00DD018F" w:rsidRPr="59724C81">
        <w:rPr>
          <w:rFonts w:ascii="Arial" w:hAnsi="Arial" w:cs="Arial"/>
          <w:sz w:val="20"/>
        </w:rPr>
        <w:t>Center, which</w:t>
      </w:r>
      <w:r w:rsidRPr="59724C81">
        <w:rPr>
          <w:rFonts w:ascii="Arial" w:hAnsi="Arial" w:cs="Arial"/>
          <w:sz w:val="20"/>
        </w:rPr>
        <w:t xml:space="preserve"> is within walking distance of the College.  The College of Medicine (</w:t>
      </w:r>
      <w:hyperlink r:id="rId7">
        <w:r w:rsidRPr="59724C81">
          <w:rPr>
            <w:rStyle w:val="Hyperlink"/>
            <w:rFonts w:ascii="Arial" w:hAnsi="Arial" w:cs="Arial"/>
            <w:sz w:val="20"/>
          </w:rPr>
          <w:t>http://medicine.osu.edu</w:t>
        </w:r>
      </w:hyperlink>
      <w:r w:rsidRPr="59724C81">
        <w:rPr>
          <w:rFonts w:ascii="Arial" w:hAnsi="Arial" w:cs="Arial"/>
          <w:sz w:val="20"/>
        </w:rPr>
        <w:t>) and the College of Pharmacy (</w:t>
      </w:r>
      <w:hyperlink r:id="rId8">
        <w:r w:rsidRPr="59724C81">
          <w:rPr>
            <w:rStyle w:val="Hyperlink"/>
            <w:rFonts w:ascii="Arial" w:hAnsi="Arial" w:cs="Arial"/>
            <w:sz w:val="20"/>
          </w:rPr>
          <w:t>www.pharmacy.ohio-state.edu</w:t>
        </w:r>
      </w:hyperlink>
      <w:r w:rsidRPr="59724C81">
        <w:rPr>
          <w:rFonts w:ascii="Arial" w:hAnsi="Arial" w:cs="Arial"/>
          <w:sz w:val="20"/>
        </w:rPr>
        <w:t xml:space="preserve">) are a just a few of the resources available to clinicians interested in comparative research. </w:t>
      </w:r>
    </w:p>
    <w:p w14:paraId="7790B1F3" w14:textId="5873547B" w:rsidR="001F562D" w:rsidRPr="001F562D" w:rsidRDefault="00186B38" w:rsidP="2B2F1521">
      <w:pPr>
        <w:pStyle w:val="BodyText"/>
        <w:tabs>
          <w:tab w:val="left" w:pos="7650"/>
        </w:tabs>
        <w:spacing w:line="200" w:lineRule="atLeast"/>
        <w:ind w:right="234"/>
        <w:rPr>
          <w:rFonts w:ascii="Arial" w:hAnsi="Arial" w:cs="Arial"/>
          <w:sz w:val="20"/>
        </w:rPr>
      </w:pPr>
      <w:r w:rsidRPr="2B2F1521">
        <w:rPr>
          <w:rFonts w:ascii="Arial" w:hAnsi="Arial" w:cs="Arial"/>
          <w:sz w:val="20"/>
        </w:rPr>
        <w:t xml:space="preserve">The Department of Veterinary Clinical Sciences supports a faculty of </w:t>
      </w:r>
      <w:r w:rsidR="001F562D" w:rsidRPr="2B2F1521">
        <w:rPr>
          <w:rFonts w:ascii="Arial" w:hAnsi="Arial" w:cs="Arial"/>
          <w:sz w:val="20"/>
        </w:rPr>
        <w:t xml:space="preserve">more than </w:t>
      </w:r>
      <w:r w:rsidR="00CC1287" w:rsidRPr="2B2F1521">
        <w:rPr>
          <w:rFonts w:ascii="Arial" w:hAnsi="Arial" w:cs="Arial"/>
          <w:sz w:val="20"/>
        </w:rPr>
        <w:t xml:space="preserve">75 </w:t>
      </w:r>
      <w:r w:rsidRPr="2B2F1521">
        <w:rPr>
          <w:rFonts w:ascii="Arial" w:hAnsi="Arial" w:cs="Arial"/>
          <w:sz w:val="20"/>
        </w:rPr>
        <w:t>clinical specialists, educators, and investigators along with extensive training programs for professional students, interns, residents, and graduate students. The College of Veterinary Medicine (</w:t>
      </w:r>
      <w:hyperlink r:id="rId9">
        <w:r w:rsidRPr="2B2F1521">
          <w:rPr>
            <w:rStyle w:val="Hyperlink"/>
            <w:rFonts w:ascii="Arial" w:hAnsi="Arial" w:cs="Arial"/>
            <w:sz w:val="20"/>
          </w:rPr>
          <w:t>www.vet.osu.edu</w:t>
        </w:r>
      </w:hyperlink>
      <w:r w:rsidRPr="2B2F1521">
        <w:rPr>
          <w:rFonts w:ascii="Arial" w:hAnsi="Arial" w:cs="Arial"/>
          <w:sz w:val="20"/>
        </w:rPr>
        <w:t xml:space="preserve">) is ranked </w:t>
      </w:r>
      <w:r w:rsidR="000D1E53" w:rsidRPr="2B2F1521">
        <w:rPr>
          <w:rFonts w:ascii="Arial" w:hAnsi="Arial" w:cs="Arial"/>
          <w:sz w:val="20"/>
        </w:rPr>
        <w:t>4</w:t>
      </w:r>
      <w:r w:rsidRPr="2B2F1521">
        <w:rPr>
          <w:rFonts w:ascii="Arial" w:hAnsi="Arial" w:cs="Arial"/>
          <w:sz w:val="20"/>
          <w:vertAlign w:val="superscript"/>
        </w:rPr>
        <w:t>th</w:t>
      </w:r>
      <w:r w:rsidR="001F562D" w:rsidRPr="2B2F1521">
        <w:rPr>
          <w:rFonts w:ascii="Arial" w:hAnsi="Arial" w:cs="Arial"/>
          <w:sz w:val="20"/>
        </w:rPr>
        <w:t xml:space="preserve"> </w:t>
      </w:r>
      <w:r w:rsidRPr="2B2F1521">
        <w:rPr>
          <w:rFonts w:ascii="Arial" w:hAnsi="Arial" w:cs="Arial"/>
          <w:sz w:val="20"/>
        </w:rPr>
        <w:t>among North American colleges of veterinary medicine by US News and World Report. The Ohio State University (</w:t>
      </w:r>
      <w:hyperlink r:id="rId10">
        <w:r w:rsidRPr="2B2F1521">
          <w:rPr>
            <w:rStyle w:val="Hyperlink"/>
            <w:rFonts w:ascii="Arial" w:hAnsi="Arial" w:cs="Arial"/>
            <w:sz w:val="20"/>
          </w:rPr>
          <w:t>www.osu.edu</w:t>
        </w:r>
      </w:hyperlink>
      <w:r w:rsidRPr="2B2F1521">
        <w:rPr>
          <w:rFonts w:ascii="Arial" w:hAnsi="Arial" w:cs="Arial"/>
          <w:sz w:val="20"/>
        </w:rPr>
        <w:t>)</w:t>
      </w:r>
      <w:r w:rsidR="001F562D" w:rsidRPr="2B2F1521">
        <w:rPr>
          <w:rFonts w:ascii="Arial" w:hAnsi="Arial" w:cs="Arial"/>
          <w:sz w:val="20"/>
        </w:rPr>
        <w:t>.  Columbus is the largest and fastest-growing city in Ohio, with a vibrant blend of arts and culture; inspired culinary, fashion, music and entertainment scenes; exciting collegiate and professional sports; and an open, entrepreneurial spirit.  With a burgeoning downtown, lively urban districts and a diverse array of welcoming neighborhoods, it's a city that invites exploration (</w:t>
      </w:r>
      <w:hyperlink r:id="rId11">
        <w:r w:rsidR="001F562D" w:rsidRPr="2B2F1521">
          <w:rPr>
            <w:rStyle w:val="Hyperlink"/>
            <w:rFonts w:ascii="Arial" w:hAnsi="Arial" w:cs="Arial"/>
            <w:sz w:val="20"/>
          </w:rPr>
          <w:t>https://visit.osu.edu/experience</w:t>
        </w:r>
      </w:hyperlink>
      <w:r w:rsidR="001F562D" w:rsidRPr="2B2F1521">
        <w:rPr>
          <w:rFonts w:ascii="Arial" w:hAnsi="Arial" w:cs="Arial"/>
          <w:sz w:val="20"/>
        </w:rPr>
        <w:t>).</w:t>
      </w:r>
    </w:p>
    <w:p w14:paraId="0507B78F" w14:textId="77777777" w:rsidR="00186B38" w:rsidRPr="00A91D0A" w:rsidRDefault="00186B38" w:rsidP="00186B38">
      <w:pPr>
        <w:ind w:firstLine="720"/>
        <w:rPr>
          <w:rFonts w:ascii="Arial" w:hAnsi="Arial" w:cs="Arial"/>
          <w:sz w:val="20"/>
        </w:rPr>
      </w:pPr>
    </w:p>
    <w:p w14:paraId="14199B3B" w14:textId="77777777" w:rsidR="00D4641D" w:rsidRPr="00D4641D" w:rsidRDefault="00D4641D" w:rsidP="00D4641D">
      <w:pPr>
        <w:rPr>
          <w:rFonts w:ascii="Arial" w:hAnsi="Arial" w:cs="Arial"/>
          <w:sz w:val="20"/>
        </w:rPr>
      </w:pPr>
      <w:r w:rsidRPr="00D4641D">
        <w:rPr>
          <w:rFonts w:ascii="Arial" w:hAnsi="Arial" w:cs="Arial"/>
          <w:sz w:val="20"/>
        </w:rPr>
        <w:t>With seven health sciences colleges and an academic medical center on one campus, Ohio State leads in health innovation. We provide direct patient care to more than 1 million people and 33,000 animals every year. Our integrated teams of clinicians, researchers and educators ensure our communities get the most effective care supported by the best scientific evidence. Through our partnerships at home and around the world, we extend Ohio State’s impact across the state and the globe.</w:t>
      </w:r>
      <w:r>
        <w:rPr>
          <w:rFonts w:ascii="Arial" w:hAnsi="Arial" w:cs="Arial"/>
          <w:sz w:val="20"/>
        </w:rPr>
        <w:t xml:space="preserve">  </w:t>
      </w:r>
      <w:r w:rsidRPr="00D4641D">
        <w:rPr>
          <w:rFonts w:ascii="Arial" w:hAnsi="Arial" w:cs="Arial"/>
          <w:sz w:val="20"/>
        </w:rPr>
        <w:t>No other major university has seven health sciences colleges on one campus</w:t>
      </w:r>
      <w:r>
        <w:rPr>
          <w:rFonts w:ascii="Arial" w:hAnsi="Arial" w:cs="Arial"/>
          <w:sz w:val="20"/>
        </w:rPr>
        <w:t xml:space="preserve"> (</w:t>
      </w:r>
      <w:hyperlink r:id="rId12" w:history="1">
        <w:r w:rsidRPr="00D4641D">
          <w:rPr>
            <w:rStyle w:val="Hyperlink"/>
            <w:rFonts w:ascii="Arial" w:hAnsi="Arial" w:cs="Arial"/>
            <w:sz w:val="20"/>
          </w:rPr>
          <w:t>https://u.osu.edu/onehealth/about/health-sciences-at-ohio-state/</w:t>
        </w:r>
      </w:hyperlink>
      <w:r>
        <w:rPr>
          <w:rFonts w:ascii="Arial" w:hAnsi="Arial" w:cs="Arial"/>
          <w:sz w:val="20"/>
        </w:rPr>
        <w:t>).</w:t>
      </w:r>
    </w:p>
    <w:p w14:paraId="3564D557" w14:textId="77777777" w:rsidR="00D4641D" w:rsidRDefault="00D4641D" w:rsidP="00186B38">
      <w:pPr>
        <w:rPr>
          <w:rFonts w:ascii="Arial" w:hAnsi="Arial" w:cs="Arial"/>
          <w:sz w:val="20"/>
        </w:rPr>
      </w:pPr>
    </w:p>
    <w:p w14:paraId="78593934" w14:textId="77777777" w:rsidR="00186B38" w:rsidRPr="00A91D0A" w:rsidRDefault="00186B38" w:rsidP="00186B38">
      <w:pPr>
        <w:rPr>
          <w:rFonts w:ascii="Arial" w:hAnsi="Arial" w:cs="Arial"/>
          <w:sz w:val="20"/>
        </w:rPr>
      </w:pPr>
      <w:r w:rsidRPr="00A91D0A">
        <w:rPr>
          <w:rFonts w:ascii="Arial" w:hAnsi="Arial" w:cs="Arial"/>
          <w:sz w:val="20"/>
        </w:rPr>
        <w:t xml:space="preserve">Collegiality, civility, mutual support, and respect for others are strongly held values in the College of Veterinary Medicine. We support diverse beliefs and the free exchange of ideas and expect that faculty, staff, and students promote these values and apply them in a professional manner in all academic endeavors. </w:t>
      </w:r>
      <w:r w:rsidR="00FB77F0">
        <w:rPr>
          <w:rFonts w:ascii="Arial" w:hAnsi="Arial" w:cs="Arial"/>
          <w:sz w:val="20"/>
        </w:rPr>
        <w:t>Candidates</w:t>
      </w:r>
      <w:r w:rsidRPr="00A91D0A">
        <w:rPr>
          <w:rFonts w:ascii="Arial" w:hAnsi="Arial" w:cs="Arial"/>
          <w:sz w:val="20"/>
        </w:rPr>
        <w:t xml:space="preserve"> should have excellent communication skills and an ability to work cooperatively with other faculty and staff. Salary will be competitive and commensurate with the candidate's qualifications and experience. </w:t>
      </w:r>
    </w:p>
    <w:p w14:paraId="11F46E7D" w14:textId="77777777" w:rsidR="00186B38" w:rsidRPr="00A91D0A" w:rsidRDefault="00186B38" w:rsidP="00186B38">
      <w:pPr>
        <w:ind w:firstLine="720"/>
        <w:rPr>
          <w:rFonts w:ascii="Arial" w:hAnsi="Arial" w:cs="Arial"/>
          <w:sz w:val="20"/>
        </w:rPr>
      </w:pPr>
    </w:p>
    <w:p w14:paraId="693F68C8" w14:textId="77777777" w:rsidR="00B31760" w:rsidRPr="00B31760" w:rsidRDefault="00B31760" w:rsidP="00B31760">
      <w:pPr>
        <w:pStyle w:val="BodyText"/>
        <w:tabs>
          <w:tab w:val="left" w:pos="7650"/>
        </w:tabs>
        <w:spacing w:line="200" w:lineRule="atLeast"/>
        <w:ind w:right="234"/>
        <w:rPr>
          <w:rFonts w:ascii="Arial" w:hAnsi="Arial" w:cs="Arial"/>
          <w:sz w:val="20"/>
        </w:rPr>
      </w:pPr>
      <w:r w:rsidRPr="00B31760">
        <w:rPr>
          <w:rFonts w:ascii="Arial" w:hAnsi="Arial" w:cs="Arial"/>
          <w:sz w:val="20"/>
        </w:rPr>
        <w:t>A priority of our neurology section is maintaining a team atmosphere, working together in clinics, research and in teaching.  Collegiality, civility, mutual support, and respect for others are strongly held values in the Veterinary College. We support diverse beliefs and the free exchange of ideas and expect that faculty, staff, and students promote these values and apply them in a professional manner in all academic endeavors.</w:t>
      </w:r>
    </w:p>
    <w:p w14:paraId="40A3A369" w14:textId="56AE517A" w:rsidR="00B31760" w:rsidRDefault="00B31760" w:rsidP="2B2F1521">
      <w:pPr>
        <w:pStyle w:val="BodyText"/>
        <w:tabs>
          <w:tab w:val="left" w:pos="7650"/>
        </w:tabs>
        <w:spacing w:line="200" w:lineRule="atLeast"/>
        <w:ind w:right="234"/>
        <w:rPr>
          <w:ins w:id="0" w:author="Ament, Tammy" w:date="2021-12-09T15:08:00Z"/>
          <w:rFonts w:ascii="Arial" w:hAnsi="Arial" w:cs="Arial"/>
          <w:sz w:val="20"/>
        </w:rPr>
      </w:pPr>
      <w:r w:rsidRPr="59724C81">
        <w:rPr>
          <w:rFonts w:ascii="Arial" w:hAnsi="Arial" w:cs="Arial"/>
          <w:sz w:val="20"/>
        </w:rPr>
        <w:t xml:space="preserve">The candidate should have excellent communication skills and an ability to work cooperatively with students, faculty, and staff. Salary will be competitive and commensurate with the candidate’s qualifications and experience. Applications will be reviewed immediately and continue until the position is filled. The position is available starting </w:t>
      </w:r>
      <w:r w:rsidR="003F2197">
        <w:rPr>
          <w:rFonts w:ascii="Arial" w:hAnsi="Arial" w:cs="Arial"/>
          <w:sz w:val="20"/>
        </w:rPr>
        <w:t>March 1, 2022</w:t>
      </w:r>
      <w:ins w:id="1" w:author="Ament, Tammy" w:date="2021-12-09T15:12:00Z">
        <w:r w:rsidR="00BF7FD1">
          <w:rPr>
            <w:rFonts w:ascii="Arial" w:hAnsi="Arial" w:cs="Arial"/>
            <w:sz w:val="20"/>
          </w:rPr>
          <w:t>.</w:t>
        </w:r>
      </w:ins>
      <w:del w:id="2" w:author="Ament, Tammy" w:date="2021-12-09T15:12:00Z">
        <w:r w:rsidR="003F2197" w:rsidRPr="59724C81" w:rsidDel="00BF7FD1">
          <w:rPr>
            <w:rFonts w:ascii="Arial" w:hAnsi="Arial" w:cs="Arial"/>
            <w:sz w:val="20"/>
          </w:rPr>
          <w:delText xml:space="preserve"> </w:delText>
        </w:r>
        <w:r w:rsidRPr="59724C81" w:rsidDel="00BF7FD1">
          <w:rPr>
            <w:rFonts w:ascii="Arial" w:hAnsi="Arial" w:cs="Arial"/>
            <w:sz w:val="20"/>
          </w:rPr>
          <w:delText>.</w:delText>
        </w:r>
      </w:del>
      <w:r w:rsidRPr="59724C81">
        <w:rPr>
          <w:rFonts w:ascii="Arial" w:hAnsi="Arial" w:cs="Arial"/>
          <w:sz w:val="20"/>
        </w:rPr>
        <w:t xml:space="preserve"> </w:t>
      </w:r>
    </w:p>
    <w:p w14:paraId="2EEF3017" w14:textId="401E6292" w:rsidR="00C33CD0" w:rsidRPr="00C33CD0" w:rsidRDefault="00C33CD0" w:rsidP="2B2F1521">
      <w:pPr>
        <w:pStyle w:val="BodyText"/>
        <w:tabs>
          <w:tab w:val="left" w:pos="7650"/>
        </w:tabs>
        <w:spacing w:line="200" w:lineRule="atLeast"/>
        <w:ind w:right="234"/>
        <w:rPr>
          <w:ins w:id="3" w:author="Ament, Tammy" w:date="2021-12-09T15:09:00Z"/>
          <w:rFonts w:ascii="Arial" w:hAnsi="Arial" w:cs="Arial"/>
          <w:color w:val="4A4A4A"/>
          <w:sz w:val="20"/>
          <w:bdr w:val="none" w:sz="0" w:space="0" w:color="auto" w:frame="1"/>
          <w:shd w:val="clear" w:color="auto" w:fill="FFFFFF"/>
          <w:rPrChange w:id="4" w:author="Ament, Tammy" w:date="2021-12-09T15:10:00Z">
            <w:rPr>
              <w:ins w:id="5" w:author="Ament, Tammy" w:date="2021-12-09T15:09:00Z"/>
              <w:rFonts w:ascii="Arial" w:hAnsi="Arial" w:cs="Arial"/>
              <w:color w:val="4A4A4A"/>
              <w:sz w:val="20"/>
              <w:bdr w:val="none" w:sz="0" w:space="0" w:color="auto" w:frame="1"/>
              <w:shd w:val="clear" w:color="auto" w:fill="FFFFFF"/>
            </w:rPr>
          </w:rPrChange>
        </w:rPr>
      </w:pPr>
      <w:ins w:id="6" w:author="Ament, Tammy" w:date="2021-12-09T15:08:00Z">
        <w:r>
          <w:br/>
        </w:r>
        <w:bookmarkStart w:id="7" w:name="_Hlk89955243"/>
        <w:r w:rsidRPr="00C33CD0">
          <w:rPr>
            <w:rFonts w:ascii="Arial" w:hAnsi="Arial" w:cs="Arial"/>
            <w:sz w:val="20"/>
            <w:rPrChange w:id="8" w:author="Ament, Tammy" w:date="2021-12-09T15:10:00Z">
              <w:rPr>
                <w:rFonts w:ascii="Roboto" w:hAnsi="Roboto"/>
                <w:color w:val="4A4A4A"/>
                <w:sz w:val="21"/>
                <w:szCs w:val="21"/>
                <w:shd w:val="clear" w:color="auto" w:fill="FFFFFF"/>
              </w:rPr>
            </w:rPrChange>
          </w:rPr>
          <w:t>I</w:t>
        </w:r>
        <w:r w:rsidRPr="00C33CD0">
          <w:rPr>
            <w:rFonts w:ascii="Arial" w:hAnsi="Arial" w:cs="Arial"/>
            <w:sz w:val="20"/>
            <w:rPrChange w:id="9" w:author="Ament, Tammy" w:date="2021-12-09T15:10:00Z">
              <w:rPr>
                <w:rFonts w:ascii="Roboto" w:hAnsi="Roboto"/>
                <w:color w:val="4A4A4A"/>
                <w:sz w:val="21"/>
                <w:szCs w:val="21"/>
                <w:bdr w:val="none" w:sz="0" w:space="0" w:color="auto" w:frame="1"/>
                <w:shd w:val="clear" w:color="auto" w:fill="FFFFFF"/>
              </w:rPr>
            </w:rPrChange>
          </w:rPr>
          <w:t>nquiries regarding this position can be directed to Dr. Rich Bednarski, Chair, by email (</w:t>
        </w:r>
        <w:r w:rsidRPr="00C33CD0">
          <w:rPr>
            <w:rFonts w:ascii="Arial" w:hAnsi="Arial" w:cs="Arial"/>
            <w:sz w:val="20"/>
            <w:rPrChange w:id="10" w:author="Ament, Tammy" w:date="2021-12-09T15:10:00Z">
              <w:rPr>
                <w:rFonts w:ascii="Roboto" w:hAnsi="Roboto"/>
                <w:color w:val="4A4A4A"/>
                <w:sz w:val="21"/>
                <w:szCs w:val="21"/>
                <w:bdr w:val="none" w:sz="0" w:space="0" w:color="auto" w:frame="1"/>
                <w:shd w:val="clear" w:color="auto" w:fill="FFFFFF"/>
              </w:rPr>
            </w:rPrChange>
          </w:rPr>
          <w:fldChar w:fldCharType="begin"/>
        </w:r>
        <w:r w:rsidRPr="00C33CD0">
          <w:rPr>
            <w:rFonts w:ascii="Arial" w:hAnsi="Arial" w:cs="Arial"/>
            <w:sz w:val="20"/>
            <w:rPrChange w:id="11" w:author="Ament, Tammy" w:date="2021-12-09T15:10:00Z">
              <w:rPr>
                <w:rFonts w:ascii="Roboto" w:hAnsi="Roboto"/>
                <w:color w:val="4A4A4A"/>
                <w:sz w:val="21"/>
                <w:szCs w:val="21"/>
                <w:bdr w:val="none" w:sz="0" w:space="0" w:color="auto" w:frame="1"/>
                <w:shd w:val="clear" w:color="auto" w:fill="FFFFFF"/>
              </w:rPr>
            </w:rPrChange>
          </w:rPr>
          <w:instrText xml:space="preserve"> HYPERLINK "mailto:bednarski.1@osu.edu" \t "_blank" </w:instrText>
        </w:r>
        <w:r w:rsidRPr="00C33CD0">
          <w:rPr>
            <w:rFonts w:ascii="Arial" w:hAnsi="Arial" w:cs="Arial"/>
            <w:sz w:val="20"/>
            <w:rPrChange w:id="12" w:author="Ament, Tammy" w:date="2021-12-09T15:10:00Z">
              <w:rPr>
                <w:rFonts w:ascii="Roboto" w:hAnsi="Roboto"/>
                <w:color w:val="4A4A4A"/>
                <w:sz w:val="21"/>
                <w:szCs w:val="21"/>
                <w:bdr w:val="none" w:sz="0" w:space="0" w:color="auto" w:frame="1"/>
                <w:shd w:val="clear" w:color="auto" w:fill="FFFFFF"/>
              </w:rPr>
            </w:rPrChange>
          </w:rPr>
          <w:fldChar w:fldCharType="separate"/>
        </w:r>
        <w:r w:rsidRPr="00C33CD0">
          <w:rPr>
            <w:rFonts w:ascii="Arial" w:hAnsi="Arial" w:cs="Arial"/>
            <w:sz w:val="20"/>
            <w:rPrChange w:id="13" w:author="Ament, Tammy" w:date="2021-12-09T15:10:00Z">
              <w:rPr>
                <w:rStyle w:val="Hyperlink"/>
                <w:rFonts w:ascii="Roboto" w:hAnsi="Roboto"/>
                <w:sz w:val="21"/>
                <w:szCs w:val="21"/>
                <w:bdr w:val="none" w:sz="0" w:space="0" w:color="auto" w:frame="1"/>
                <w:shd w:val="clear" w:color="auto" w:fill="FFFFFF"/>
              </w:rPr>
            </w:rPrChange>
          </w:rPr>
          <w:t>bednarski.1@osu.edu</w:t>
        </w:r>
        <w:r w:rsidRPr="00C33CD0">
          <w:rPr>
            <w:rFonts w:ascii="Arial" w:hAnsi="Arial" w:cs="Arial"/>
            <w:sz w:val="20"/>
            <w:rPrChange w:id="14" w:author="Ament, Tammy" w:date="2021-12-09T15:10:00Z">
              <w:rPr>
                <w:rFonts w:ascii="Roboto" w:hAnsi="Roboto"/>
                <w:color w:val="4A4A4A"/>
                <w:sz w:val="21"/>
                <w:szCs w:val="21"/>
                <w:bdr w:val="none" w:sz="0" w:space="0" w:color="auto" w:frame="1"/>
                <w:shd w:val="clear" w:color="auto" w:fill="FFFFFF"/>
              </w:rPr>
            </w:rPrChange>
          </w:rPr>
          <w:fldChar w:fldCharType="end"/>
        </w:r>
        <w:r w:rsidRPr="00C33CD0">
          <w:rPr>
            <w:rFonts w:ascii="Arial" w:hAnsi="Arial" w:cs="Arial"/>
            <w:sz w:val="20"/>
            <w:rPrChange w:id="15" w:author="Ament, Tammy" w:date="2021-12-09T15:10:00Z">
              <w:rPr>
                <w:rFonts w:ascii="Roboto" w:hAnsi="Roboto"/>
                <w:color w:val="4A4A4A"/>
                <w:sz w:val="21"/>
                <w:szCs w:val="21"/>
                <w:bdr w:val="none" w:sz="0" w:space="0" w:color="auto" w:frame="1"/>
                <w:shd w:val="clear" w:color="auto" w:fill="FFFFFF"/>
              </w:rPr>
            </w:rPrChange>
          </w:rPr>
          <w:t xml:space="preserve">) or phone (614-292-7105) or to the search committee chair and section head, </w:t>
        </w:r>
        <w:r w:rsidRPr="00C33CD0">
          <w:rPr>
            <w:rFonts w:ascii="Arial" w:hAnsi="Arial" w:cs="Arial"/>
            <w:sz w:val="20"/>
            <w:rPrChange w:id="16" w:author="Ament, Tammy" w:date="2021-12-09T15:10:00Z">
              <w:rPr>
                <w:rFonts w:ascii="Roboto" w:hAnsi="Roboto"/>
                <w:color w:val="4A4A4A"/>
                <w:sz w:val="21"/>
                <w:szCs w:val="21"/>
                <w:shd w:val="clear" w:color="auto" w:fill="FFFFFF"/>
              </w:rPr>
            </w:rPrChange>
          </w:rPr>
          <w:t>Dr. Sarah Moore, by email (</w:t>
        </w:r>
        <w:r w:rsidRPr="00C33CD0">
          <w:rPr>
            <w:rFonts w:ascii="Arial" w:hAnsi="Arial" w:cs="Arial"/>
            <w:sz w:val="20"/>
            <w:rPrChange w:id="17" w:author="Ament, Tammy" w:date="2021-12-09T15:10:00Z">
              <w:rPr/>
            </w:rPrChange>
          </w:rPr>
          <w:fldChar w:fldCharType="begin"/>
        </w:r>
        <w:r w:rsidRPr="00C33CD0">
          <w:rPr>
            <w:rFonts w:ascii="Arial" w:hAnsi="Arial" w:cs="Arial"/>
            <w:sz w:val="20"/>
            <w:rPrChange w:id="18" w:author="Ament, Tammy" w:date="2021-12-09T15:10:00Z">
              <w:rPr/>
            </w:rPrChange>
          </w:rPr>
          <w:instrText xml:space="preserve"> HYPERLINK "http://moore.2204@osu.edu/" \t "_blank" </w:instrText>
        </w:r>
        <w:r w:rsidRPr="00C33CD0">
          <w:rPr>
            <w:rFonts w:ascii="Arial" w:hAnsi="Arial" w:cs="Arial"/>
            <w:sz w:val="20"/>
            <w:rPrChange w:id="19" w:author="Ament, Tammy" w:date="2021-12-09T15:10:00Z">
              <w:rPr/>
            </w:rPrChange>
          </w:rPr>
          <w:fldChar w:fldCharType="separate"/>
        </w:r>
        <w:r w:rsidRPr="00C33CD0">
          <w:rPr>
            <w:rFonts w:ascii="Arial" w:hAnsi="Arial" w:cs="Arial"/>
            <w:sz w:val="20"/>
            <w:rPrChange w:id="20" w:author="Ament, Tammy" w:date="2021-12-09T15:10:00Z">
              <w:rPr>
                <w:rStyle w:val="Hyperlink"/>
                <w:rFonts w:ascii="Roboto" w:hAnsi="Roboto"/>
                <w:sz w:val="21"/>
                <w:szCs w:val="21"/>
                <w:bdr w:val="none" w:sz="0" w:space="0" w:color="auto" w:frame="1"/>
                <w:shd w:val="clear" w:color="auto" w:fill="FFFFFF"/>
              </w:rPr>
            </w:rPrChange>
          </w:rPr>
          <w:t>moore.2204@osu.edu</w:t>
        </w:r>
        <w:r w:rsidRPr="00C33CD0">
          <w:rPr>
            <w:rFonts w:ascii="Arial" w:hAnsi="Arial" w:cs="Arial"/>
            <w:sz w:val="20"/>
            <w:rPrChange w:id="21" w:author="Ament, Tammy" w:date="2021-12-09T15:10:00Z">
              <w:rPr/>
            </w:rPrChange>
          </w:rPr>
          <w:fldChar w:fldCharType="end"/>
        </w:r>
        <w:r w:rsidRPr="00C33CD0">
          <w:rPr>
            <w:rFonts w:ascii="Arial" w:hAnsi="Arial" w:cs="Arial"/>
            <w:sz w:val="20"/>
            <w:rPrChange w:id="22" w:author="Ament, Tammy" w:date="2021-12-09T15:10:00Z">
              <w:rPr>
                <w:rFonts w:ascii="Roboto" w:hAnsi="Roboto"/>
                <w:color w:val="4A4A4A"/>
                <w:sz w:val="21"/>
                <w:szCs w:val="21"/>
                <w:shd w:val="clear" w:color="auto" w:fill="FFFFFF"/>
              </w:rPr>
            </w:rPrChange>
          </w:rPr>
          <w:t xml:space="preserve">) or phone (614-292-3551). </w:t>
        </w:r>
        <w:r w:rsidRPr="00C33CD0">
          <w:rPr>
            <w:rFonts w:ascii="Arial" w:hAnsi="Arial" w:cs="Arial"/>
            <w:sz w:val="20"/>
            <w:rPrChange w:id="23" w:author="Ament, Tammy" w:date="2021-12-09T15:10:00Z">
              <w:rPr>
                <w:rFonts w:ascii="Roboto" w:hAnsi="Roboto"/>
                <w:color w:val="4A4A4A"/>
                <w:sz w:val="21"/>
                <w:szCs w:val="21"/>
                <w:bdr w:val="none" w:sz="0" w:space="0" w:color="auto" w:frame="1"/>
                <w:shd w:val="clear" w:color="auto" w:fill="FFFFFF"/>
              </w:rPr>
            </w:rPrChange>
          </w:rPr>
          <w:t>To apply, interested candidates are invited to submit an application</w:t>
        </w:r>
      </w:ins>
      <w:ins w:id="24" w:author="Ament, Tammy" w:date="2021-12-09T15:09:00Z">
        <w:r w:rsidRPr="00C33CD0">
          <w:rPr>
            <w:rFonts w:ascii="Arial" w:hAnsi="Arial" w:cs="Arial"/>
            <w:sz w:val="20"/>
            <w:rPrChange w:id="25" w:author="Ament, Tammy" w:date="2021-12-09T15:10:00Z">
              <w:rPr>
                <w:rFonts w:ascii="Arial" w:hAnsi="Arial" w:cs="Arial"/>
                <w:color w:val="4A4A4A"/>
                <w:sz w:val="20"/>
                <w:bdr w:val="none" w:sz="0" w:space="0" w:color="auto" w:frame="1"/>
                <w:shd w:val="clear" w:color="auto" w:fill="FFFFFF"/>
              </w:rPr>
            </w:rPrChange>
          </w:rPr>
          <w:t xml:space="preserve">, </w:t>
        </w:r>
      </w:ins>
      <w:ins w:id="26" w:author="Ament, Tammy" w:date="2021-12-09T15:08:00Z">
        <w:r w:rsidRPr="00C33CD0">
          <w:rPr>
            <w:rFonts w:ascii="Arial" w:hAnsi="Arial" w:cs="Arial"/>
            <w:sz w:val="20"/>
            <w:rPrChange w:id="27" w:author="Ament, Tammy" w:date="2021-12-09T15:10:00Z">
              <w:rPr>
                <w:rFonts w:ascii="Roboto" w:hAnsi="Roboto"/>
                <w:color w:val="4A4A4A"/>
                <w:sz w:val="21"/>
                <w:szCs w:val="21"/>
                <w:bdr w:val="none" w:sz="0" w:space="0" w:color="auto" w:frame="1"/>
                <w:shd w:val="clear" w:color="auto" w:fill="FFFFFF"/>
              </w:rPr>
            </w:rPrChange>
          </w:rPr>
          <w:t>a letter of intent stating professional goals and interests, curriculum vitae, and the names and contact information of at least four reference</w:t>
        </w:r>
      </w:ins>
      <w:ins w:id="28" w:author="Ament, Tammy" w:date="2021-12-09T15:09:00Z">
        <w:r w:rsidRPr="00C33CD0">
          <w:rPr>
            <w:rFonts w:ascii="Arial" w:hAnsi="Arial" w:cs="Arial"/>
            <w:sz w:val="20"/>
            <w:rPrChange w:id="29" w:author="Ament, Tammy" w:date="2021-12-09T15:10:00Z">
              <w:rPr>
                <w:rFonts w:ascii="Arial" w:hAnsi="Arial" w:cs="Arial"/>
                <w:color w:val="4A4A4A"/>
                <w:sz w:val="20"/>
                <w:bdr w:val="none" w:sz="0" w:space="0" w:color="auto" w:frame="1"/>
                <w:shd w:val="clear" w:color="auto" w:fill="FFFFFF"/>
              </w:rPr>
            </w:rPrChange>
          </w:rPr>
          <w:t xml:space="preserve">s via The OSU Career Stie: </w:t>
        </w:r>
      </w:ins>
      <w:bookmarkEnd w:id="7"/>
      <w:ins w:id="30" w:author="Ament, Tammy" w:date="2021-12-09T15:10:00Z">
        <w:r w:rsidRPr="00C33CD0">
          <w:rPr>
            <w:rFonts w:ascii="Arial" w:hAnsi="Arial" w:cs="Arial"/>
            <w:color w:val="4A4A4A"/>
            <w:sz w:val="20"/>
            <w:bdr w:val="none" w:sz="0" w:space="0" w:color="auto" w:frame="1"/>
            <w:shd w:val="clear" w:color="auto" w:fill="FFFFFF"/>
            <w:rPrChange w:id="31" w:author="Ament, Tammy" w:date="2021-12-09T15:10:00Z">
              <w:rPr>
                <w:rFonts w:ascii="Arial" w:hAnsi="Arial" w:cs="Arial"/>
                <w:color w:val="4A4A4A"/>
                <w:sz w:val="20"/>
                <w:bdr w:val="none" w:sz="0" w:space="0" w:color="auto" w:frame="1"/>
                <w:shd w:val="clear" w:color="auto" w:fill="FFFFFF"/>
              </w:rPr>
            </w:rPrChange>
          </w:rPr>
          <w:fldChar w:fldCharType="begin"/>
        </w:r>
        <w:r w:rsidRPr="00C33CD0">
          <w:rPr>
            <w:rFonts w:ascii="Arial" w:hAnsi="Arial" w:cs="Arial"/>
            <w:color w:val="4A4A4A"/>
            <w:sz w:val="20"/>
            <w:bdr w:val="none" w:sz="0" w:space="0" w:color="auto" w:frame="1"/>
            <w:shd w:val="clear" w:color="auto" w:fill="FFFFFF"/>
            <w:rPrChange w:id="32" w:author="Ament, Tammy" w:date="2021-12-09T15:10:00Z">
              <w:rPr>
                <w:rFonts w:ascii="Arial" w:hAnsi="Arial" w:cs="Arial"/>
                <w:color w:val="4A4A4A"/>
                <w:sz w:val="20"/>
                <w:bdr w:val="none" w:sz="0" w:space="0" w:color="auto" w:frame="1"/>
                <w:shd w:val="clear" w:color="auto" w:fill="FFFFFF"/>
              </w:rPr>
            </w:rPrChange>
          </w:rPr>
          <w:instrText xml:space="preserve"> HYPERLINK "</w:instrText>
        </w:r>
      </w:ins>
      <w:ins w:id="33" w:author="Ament, Tammy" w:date="2021-12-09T15:09:00Z">
        <w:r w:rsidRPr="00C33CD0">
          <w:rPr>
            <w:rFonts w:ascii="Arial" w:hAnsi="Arial" w:cs="Arial"/>
            <w:color w:val="4A4A4A"/>
            <w:sz w:val="20"/>
            <w:bdr w:val="none" w:sz="0" w:space="0" w:color="auto" w:frame="1"/>
            <w:shd w:val="clear" w:color="auto" w:fill="FFFFFF"/>
            <w:rPrChange w:id="34" w:author="Ament, Tammy" w:date="2021-12-09T15:10:00Z">
              <w:rPr>
                <w:rStyle w:val="Hyperlink"/>
                <w:rFonts w:ascii="Arial" w:hAnsi="Arial" w:cs="Arial"/>
                <w:sz w:val="20"/>
                <w:bdr w:val="none" w:sz="0" w:space="0" w:color="auto" w:frame="1"/>
                <w:shd w:val="clear" w:color="auto" w:fill="FFFFFF"/>
              </w:rPr>
            </w:rPrChange>
          </w:rPr>
          <w:instrText>https://osu.wd1.myworkdayjobs.com/OSUCareers/job/Columbus-Campus/Open-Faculty-Search--Small-Animal-Neurology-and-Neurosurgery_R34940-1</w:instrText>
        </w:r>
      </w:ins>
      <w:ins w:id="35" w:author="Ament, Tammy" w:date="2021-12-09T15:10:00Z">
        <w:r w:rsidRPr="00C33CD0">
          <w:rPr>
            <w:rFonts w:ascii="Arial" w:hAnsi="Arial" w:cs="Arial"/>
            <w:color w:val="4A4A4A"/>
            <w:sz w:val="20"/>
            <w:bdr w:val="none" w:sz="0" w:space="0" w:color="auto" w:frame="1"/>
            <w:shd w:val="clear" w:color="auto" w:fill="FFFFFF"/>
            <w:rPrChange w:id="36" w:author="Ament, Tammy" w:date="2021-12-09T15:10:00Z">
              <w:rPr>
                <w:rFonts w:ascii="Arial" w:hAnsi="Arial" w:cs="Arial"/>
                <w:color w:val="4A4A4A"/>
                <w:sz w:val="20"/>
                <w:bdr w:val="none" w:sz="0" w:space="0" w:color="auto" w:frame="1"/>
                <w:shd w:val="clear" w:color="auto" w:fill="FFFFFF"/>
              </w:rPr>
            </w:rPrChange>
          </w:rPr>
          <w:instrText xml:space="preserve">" </w:instrText>
        </w:r>
        <w:r w:rsidRPr="00C33CD0">
          <w:rPr>
            <w:rFonts w:ascii="Arial" w:hAnsi="Arial" w:cs="Arial"/>
            <w:color w:val="4A4A4A"/>
            <w:sz w:val="20"/>
            <w:bdr w:val="none" w:sz="0" w:space="0" w:color="auto" w:frame="1"/>
            <w:shd w:val="clear" w:color="auto" w:fill="FFFFFF"/>
            <w:rPrChange w:id="37" w:author="Ament, Tammy" w:date="2021-12-09T15:10:00Z">
              <w:rPr>
                <w:rFonts w:ascii="Arial" w:hAnsi="Arial" w:cs="Arial"/>
                <w:color w:val="4A4A4A"/>
                <w:sz w:val="20"/>
                <w:bdr w:val="none" w:sz="0" w:space="0" w:color="auto" w:frame="1"/>
                <w:shd w:val="clear" w:color="auto" w:fill="FFFFFF"/>
              </w:rPr>
            </w:rPrChange>
          </w:rPr>
          <w:fldChar w:fldCharType="separate"/>
        </w:r>
      </w:ins>
      <w:ins w:id="38" w:author="Ament, Tammy" w:date="2021-12-09T15:09:00Z">
        <w:r w:rsidRPr="00C33CD0">
          <w:rPr>
            <w:rStyle w:val="Hyperlink"/>
            <w:rFonts w:ascii="Arial" w:hAnsi="Arial" w:cs="Arial"/>
            <w:sz w:val="20"/>
            <w:bdr w:val="none" w:sz="0" w:space="0" w:color="auto" w:frame="1"/>
            <w:shd w:val="clear" w:color="auto" w:fill="FFFFFF"/>
            <w:rPrChange w:id="39" w:author="Ament, Tammy" w:date="2021-12-09T15:10:00Z">
              <w:rPr>
                <w:rStyle w:val="Hyperlink"/>
                <w:rFonts w:ascii="Arial" w:hAnsi="Arial" w:cs="Arial"/>
                <w:sz w:val="20"/>
                <w:bdr w:val="none" w:sz="0" w:space="0" w:color="auto" w:frame="1"/>
                <w:shd w:val="clear" w:color="auto" w:fill="FFFFFF"/>
              </w:rPr>
            </w:rPrChange>
          </w:rPr>
          <w:t>https://osu.wd1.myworkdayjobs.com/OSUCareers/job/Columbus-Campus/Open-Faculty-Search--Small-Animal-Neurology-and-Neurosurgery_R34940-1</w:t>
        </w:r>
      </w:ins>
      <w:ins w:id="40" w:author="Ament, Tammy" w:date="2021-12-09T15:10:00Z">
        <w:r w:rsidRPr="00C33CD0">
          <w:rPr>
            <w:rFonts w:ascii="Arial" w:hAnsi="Arial" w:cs="Arial"/>
            <w:color w:val="4A4A4A"/>
            <w:sz w:val="20"/>
            <w:bdr w:val="none" w:sz="0" w:space="0" w:color="auto" w:frame="1"/>
            <w:shd w:val="clear" w:color="auto" w:fill="FFFFFF"/>
            <w:rPrChange w:id="41" w:author="Ament, Tammy" w:date="2021-12-09T15:10:00Z">
              <w:rPr>
                <w:rFonts w:ascii="Arial" w:hAnsi="Arial" w:cs="Arial"/>
                <w:color w:val="4A4A4A"/>
                <w:sz w:val="20"/>
                <w:bdr w:val="none" w:sz="0" w:space="0" w:color="auto" w:frame="1"/>
                <w:shd w:val="clear" w:color="auto" w:fill="FFFFFF"/>
              </w:rPr>
            </w:rPrChange>
          </w:rPr>
          <w:fldChar w:fldCharType="end"/>
        </w:r>
      </w:ins>
    </w:p>
    <w:p w14:paraId="0A7F8D51" w14:textId="77777777" w:rsidR="00C33CD0" w:rsidRPr="00C33CD0" w:rsidRDefault="00C33CD0" w:rsidP="2B2F1521">
      <w:pPr>
        <w:pStyle w:val="BodyText"/>
        <w:tabs>
          <w:tab w:val="left" w:pos="7650"/>
        </w:tabs>
        <w:spacing w:line="200" w:lineRule="atLeast"/>
        <w:ind w:right="234"/>
        <w:rPr>
          <w:rFonts w:ascii="Arial" w:hAnsi="Arial" w:cs="Arial"/>
          <w:sz w:val="20"/>
          <w:rPrChange w:id="42" w:author="Ament, Tammy" w:date="2021-12-09T15:08:00Z">
            <w:rPr>
              <w:rFonts w:ascii="Arial" w:hAnsi="Arial" w:cs="Arial"/>
              <w:sz w:val="20"/>
            </w:rPr>
          </w:rPrChange>
        </w:rPr>
      </w:pPr>
    </w:p>
    <w:p w14:paraId="60C0DC6B" w14:textId="2D069233" w:rsidR="00B31760" w:rsidRPr="00B31760" w:rsidDel="00C33CD0" w:rsidRDefault="00B31760" w:rsidP="2B2F1521">
      <w:pPr>
        <w:pStyle w:val="BodyText"/>
        <w:tabs>
          <w:tab w:val="left" w:pos="7650"/>
        </w:tabs>
        <w:spacing w:line="200" w:lineRule="atLeast"/>
        <w:ind w:right="234"/>
        <w:rPr>
          <w:del w:id="43" w:author="Ament, Tammy" w:date="2021-12-09T15:08:00Z"/>
          <w:rFonts w:ascii="Arial" w:hAnsi="Arial" w:cs="Arial"/>
          <w:sz w:val="20"/>
        </w:rPr>
      </w:pPr>
      <w:del w:id="44" w:author="Ament, Tammy" w:date="2021-12-09T15:08:00Z">
        <w:r w:rsidRPr="2B2F1521" w:rsidDel="00C33CD0">
          <w:rPr>
            <w:rFonts w:ascii="Arial" w:hAnsi="Arial" w:cs="Arial"/>
            <w:sz w:val="20"/>
          </w:rPr>
          <w:delText xml:space="preserve">To apply, interested candidates are invited to send a letter of intent stating professional goals and interests, curriculum vitae, and the names and addresses of four references to: Dr. </w:delText>
        </w:r>
        <w:r w:rsidR="00CC1287" w:rsidRPr="2B2F1521" w:rsidDel="00C33CD0">
          <w:rPr>
            <w:rFonts w:ascii="Arial" w:hAnsi="Arial" w:cs="Arial"/>
            <w:sz w:val="20"/>
          </w:rPr>
          <w:delText>Richard Bednarski</w:delText>
        </w:r>
        <w:r w:rsidRPr="2B2F1521" w:rsidDel="00C33CD0">
          <w:rPr>
            <w:rFonts w:ascii="Arial" w:hAnsi="Arial" w:cs="Arial"/>
            <w:sz w:val="20"/>
          </w:rPr>
          <w:delText xml:space="preserve">, Chair, at </w:delText>
        </w:r>
        <w:r w:rsidR="00BF7FD1" w:rsidDel="00C33CD0">
          <w:fldChar w:fldCharType="begin"/>
        </w:r>
        <w:r w:rsidR="00BF7FD1" w:rsidDel="00C33CD0">
          <w:delInstrText xml:space="preserve"> HYPERLINK "mailto:Wilkie.1@osu.edu" </w:delInstrText>
        </w:r>
        <w:r w:rsidR="00BF7FD1" w:rsidDel="00C33CD0">
          <w:fldChar w:fldCharType="separate"/>
        </w:r>
        <w:r w:rsidR="00CC1287" w:rsidRPr="2B2F1521" w:rsidDel="00C33CD0">
          <w:rPr>
            <w:rFonts w:ascii="Arial" w:hAnsi="Arial" w:cs="Arial"/>
            <w:sz w:val="20"/>
          </w:rPr>
          <w:delText>bednarski</w:delText>
        </w:r>
        <w:r w:rsidR="00CC1287" w:rsidRPr="2B2F1521" w:rsidDel="00C33CD0">
          <w:rPr>
            <w:rStyle w:val="Hyperlink"/>
            <w:rFonts w:ascii="Arial" w:hAnsi="Arial" w:cs="Arial"/>
            <w:sz w:val="20"/>
          </w:rPr>
          <w:delText>.1@osu.edu</w:delText>
        </w:r>
        <w:r w:rsidR="00BF7FD1" w:rsidDel="00C33CD0">
          <w:rPr>
            <w:rStyle w:val="Hyperlink"/>
            <w:rFonts w:ascii="Arial" w:hAnsi="Arial" w:cs="Arial"/>
            <w:sz w:val="20"/>
          </w:rPr>
          <w:fldChar w:fldCharType="end"/>
        </w:r>
        <w:r w:rsidRPr="2B2F1521" w:rsidDel="00C33CD0">
          <w:rPr>
            <w:rFonts w:ascii="Arial" w:hAnsi="Arial" w:cs="Arial"/>
            <w:sz w:val="20"/>
          </w:rPr>
          <w:delText xml:space="preserve"> or </w:delText>
        </w:r>
        <w:r w:rsidR="007372EE" w:rsidDel="00C33CD0">
          <w:rPr>
            <w:rFonts w:ascii="Arial" w:hAnsi="Arial" w:cs="Arial"/>
            <w:sz w:val="20"/>
          </w:rPr>
          <w:delText xml:space="preserve">to Dr. Sarah Moore, </w:delText>
        </w:r>
        <w:r w:rsidR="00650CB8" w:rsidDel="00C33CD0">
          <w:rPr>
            <w:rFonts w:ascii="Arial" w:hAnsi="Arial" w:cs="Arial"/>
            <w:sz w:val="20"/>
          </w:rPr>
          <w:delText xml:space="preserve">section head and </w:delText>
        </w:r>
        <w:r w:rsidR="007372EE" w:rsidDel="00C33CD0">
          <w:rPr>
            <w:rFonts w:ascii="Arial" w:hAnsi="Arial" w:cs="Arial"/>
            <w:sz w:val="20"/>
          </w:rPr>
          <w:delText xml:space="preserve">search committee chair, at </w:delText>
        </w:r>
        <w:r w:rsidR="00BF7FD1" w:rsidDel="00C33CD0">
          <w:fldChar w:fldCharType="begin"/>
        </w:r>
        <w:r w:rsidR="00BF7FD1" w:rsidDel="00C33CD0">
          <w:delInstrText xml:space="preserve"> HYPERLINK "http://moore.2204@osu.edu" </w:delInstrText>
        </w:r>
        <w:r w:rsidR="00BF7FD1" w:rsidDel="00C33CD0">
          <w:fldChar w:fldCharType="separate"/>
        </w:r>
        <w:r w:rsidR="007372EE" w:rsidRPr="007372EE" w:rsidDel="00C33CD0">
          <w:rPr>
            <w:rStyle w:val="Hyperlink"/>
            <w:rFonts w:ascii="Arial" w:hAnsi="Arial" w:cs="Arial"/>
            <w:sz w:val="20"/>
          </w:rPr>
          <w:delText>moore.2204@osu.edu</w:delText>
        </w:r>
        <w:r w:rsidR="00BF7FD1" w:rsidDel="00C33CD0">
          <w:rPr>
            <w:rStyle w:val="Hyperlink"/>
            <w:rFonts w:ascii="Arial" w:hAnsi="Arial" w:cs="Arial"/>
            <w:sz w:val="20"/>
          </w:rPr>
          <w:fldChar w:fldCharType="end"/>
        </w:r>
        <w:r w:rsidR="007372EE" w:rsidDel="00C33CD0">
          <w:rPr>
            <w:rFonts w:ascii="Arial" w:hAnsi="Arial" w:cs="Arial"/>
            <w:sz w:val="20"/>
          </w:rPr>
          <w:delText>.</w:delText>
        </w:r>
        <w:r w:rsidRPr="2B2F1521" w:rsidDel="00C33CD0">
          <w:rPr>
            <w:rFonts w:ascii="Arial" w:hAnsi="Arial" w:cs="Arial"/>
            <w:sz w:val="20"/>
          </w:rPr>
          <w:delText>at Dept. of Veterinary Clinical Sciences, College of Veterinary Medicine, Ohio State University, 601 Vernon L. Tharp St., Columbus, OH 43210. The Ohio State University is an EEO/AA Employer and promotes a tobacco-free campus.</w:delText>
        </w:r>
      </w:del>
    </w:p>
    <w:p w14:paraId="61D4D693" w14:textId="77777777" w:rsidR="003D1A7D" w:rsidRPr="006A73E0" w:rsidRDefault="0065207D" w:rsidP="00ED4F51">
      <w:pPr>
        <w:pStyle w:val="BodyText"/>
        <w:tabs>
          <w:tab w:val="left" w:pos="7650"/>
        </w:tabs>
        <w:spacing w:line="200" w:lineRule="atLeast"/>
        <w:ind w:right="234"/>
      </w:pPr>
      <w:r w:rsidRPr="00C530AA">
        <w:rPr>
          <w:noProof/>
          <w:position w:val="53"/>
        </w:rPr>
        <w:drawing>
          <wp:inline distT="0" distB="0" distL="0" distR="0" wp14:anchorId="43225A72" wp14:editId="17F4A108">
            <wp:extent cx="3175000" cy="4679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000" cy="467995"/>
                    </a:xfrm>
                    <a:prstGeom prst="rect">
                      <a:avLst/>
                    </a:prstGeom>
                    <a:noFill/>
                    <a:ln>
                      <a:noFill/>
                    </a:ln>
                  </pic:spPr>
                </pic:pic>
              </a:graphicData>
            </a:graphic>
          </wp:inline>
        </w:drawing>
      </w:r>
      <w:r w:rsidR="003D1A7D" w:rsidRPr="003D1A7D">
        <w:rPr>
          <w:noProof/>
        </w:rPr>
        <w:t xml:space="preserve"> </w:t>
      </w:r>
      <w:r w:rsidRPr="003B5418">
        <w:rPr>
          <w:noProof/>
        </w:rPr>
        <w:drawing>
          <wp:inline distT="0" distB="0" distL="0" distR="0" wp14:anchorId="1ED26CAD" wp14:editId="099FE83E">
            <wp:extent cx="958215" cy="106045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215" cy="1060450"/>
                    </a:xfrm>
                    <a:prstGeom prst="rect">
                      <a:avLst/>
                    </a:prstGeom>
                    <a:noFill/>
                    <a:ln>
                      <a:noFill/>
                    </a:ln>
                  </pic:spPr>
                </pic:pic>
              </a:graphicData>
            </a:graphic>
          </wp:inline>
        </w:drawing>
      </w:r>
    </w:p>
    <w:sectPr w:rsidR="003D1A7D" w:rsidRPr="006A73E0" w:rsidSect="00E82E61">
      <w:pgSz w:w="12240" w:h="15840"/>
      <w:pgMar w:top="1008"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ishawaka Bold">
    <w:altName w:val="Times New Roman"/>
    <w:charset w:val="00"/>
    <w:family w:val="auto"/>
    <w:pitch w:val="variable"/>
    <w:sig w:usb0="03000000"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3AE4E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sz w:val="16"/>
      </w:rPr>
    </w:lvl>
  </w:abstractNum>
  <w:abstractNum w:abstractNumId="5" w15:restartNumberingAfterBreak="0">
    <w:nsid w:val="00000004"/>
    <w:multiLevelType w:val="singleLevel"/>
    <w:tmpl w:val="00000000"/>
    <w:lvl w:ilvl="0">
      <w:start w:val="1"/>
      <w:numFmt w:val="bullet"/>
      <w:lvlText w:val=""/>
      <w:lvlJc w:val="left"/>
      <w:pPr>
        <w:tabs>
          <w:tab w:val="num" w:pos="360"/>
        </w:tabs>
        <w:ind w:left="360" w:hanging="360"/>
      </w:pPr>
      <w:rPr>
        <w:rFonts w:ascii="Monotype Sorts" w:hAnsi="Mishawaka Bold" w:hint="default"/>
        <w:sz w:val="16"/>
      </w:rPr>
    </w:lvl>
  </w:abstractNum>
  <w:abstractNum w:abstractNumId="6"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00000006"/>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8"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0000000A"/>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0000000E"/>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0000000F"/>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0000001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00000012"/>
    <w:multiLevelType w:val="singleLevel"/>
    <w:tmpl w:val="00000000"/>
    <w:lvl w:ilvl="0">
      <w:start w:val="1"/>
      <w:numFmt w:val="bullet"/>
      <w:lvlText w:val=""/>
      <w:lvlJc w:val="left"/>
      <w:pPr>
        <w:tabs>
          <w:tab w:val="num" w:pos="360"/>
        </w:tabs>
        <w:ind w:left="360" w:hanging="360"/>
      </w:pPr>
      <w:rPr>
        <w:rFonts w:ascii="Monotype Sorts" w:hAnsi="Impact" w:hint="default"/>
        <w:sz w:val="16"/>
      </w:rPr>
    </w:lvl>
  </w:abstractNum>
  <w:abstractNum w:abstractNumId="15" w15:restartNumberingAfterBreak="0">
    <w:nsid w:val="00000013"/>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00000014"/>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0000002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1B472DCD"/>
    <w:multiLevelType w:val="hybridMultilevel"/>
    <w:tmpl w:val="B6D81CD4"/>
    <w:lvl w:ilvl="0" w:tplc="6EB807BE">
      <w:start w:val="1"/>
      <w:numFmt w:val="bullet"/>
      <w:lvlText w:val=""/>
      <w:lvlJc w:val="left"/>
      <w:pPr>
        <w:tabs>
          <w:tab w:val="num" w:pos="360"/>
        </w:tabs>
        <w:ind w:left="360" w:hanging="360"/>
      </w:pPr>
      <w:rPr>
        <w:rFonts w:ascii="Symbol" w:hAnsi="Symbol" w:hint="default"/>
        <w:sz w:val="28"/>
      </w:rPr>
    </w:lvl>
    <w:lvl w:ilvl="1" w:tplc="7AA0E8D4" w:tentative="1">
      <w:start w:val="1"/>
      <w:numFmt w:val="bullet"/>
      <w:lvlText w:val="o"/>
      <w:lvlJc w:val="left"/>
      <w:pPr>
        <w:tabs>
          <w:tab w:val="num" w:pos="1440"/>
        </w:tabs>
        <w:ind w:left="1440" w:hanging="360"/>
      </w:pPr>
      <w:rPr>
        <w:rFonts w:ascii="Courier New" w:hAnsi="Courier New" w:hint="default"/>
      </w:rPr>
    </w:lvl>
    <w:lvl w:ilvl="2" w:tplc="987418DE" w:tentative="1">
      <w:start w:val="1"/>
      <w:numFmt w:val="bullet"/>
      <w:lvlText w:val=""/>
      <w:lvlJc w:val="left"/>
      <w:pPr>
        <w:tabs>
          <w:tab w:val="num" w:pos="2160"/>
        </w:tabs>
        <w:ind w:left="2160" w:hanging="360"/>
      </w:pPr>
      <w:rPr>
        <w:rFonts w:ascii="Wingdings" w:hAnsi="Wingdings" w:hint="default"/>
      </w:rPr>
    </w:lvl>
    <w:lvl w:ilvl="3" w:tplc="4A5299E6" w:tentative="1">
      <w:start w:val="1"/>
      <w:numFmt w:val="bullet"/>
      <w:lvlText w:val=""/>
      <w:lvlJc w:val="left"/>
      <w:pPr>
        <w:tabs>
          <w:tab w:val="num" w:pos="2880"/>
        </w:tabs>
        <w:ind w:left="2880" w:hanging="360"/>
      </w:pPr>
      <w:rPr>
        <w:rFonts w:ascii="Symbol" w:hAnsi="Symbol" w:hint="default"/>
      </w:rPr>
    </w:lvl>
    <w:lvl w:ilvl="4" w:tplc="9AE016E8" w:tentative="1">
      <w:start w:val="1"/>
      <w:numFmt w:val="bullet"/>
      <w:lvlText w:val="o"/>
      <w:lvlJc w:val="left"/>
      <w:pPr>
        <w:tabs>
          <w:tab w:val="num" w:pos="3600"/>
        </w:tabs>
        <w:ind w:left="3600" w:hanging="360"/>
      </w:pPr>
      <w:rPr>
        <w:rFonts w:ascii="Courier New" w:hAnsi="Courier New" w:hint="default"/>
      </w:rPr>
    </w:lvl>
    <w:lvl w:ilvl="5" w:tplc="1AACA17C" w:tentative="1">
      <w:start w:val="1"/>
      <w:numFmt w:val="bullet"/>
      <w:lvlText w:val=""/>
      <w:lvlJc w:val="left"/>
      <w:pPr>
        <w:tabs>
          <w:tab w:val="num" w:pos="4320"/>
        </w:tabs>
        <w:ind w:left="4320" w:hanging="360"/>
      </w:pPr>
      <w:rPr>
        <w:rFonts w:ascii="Wingdings" w:hAnsi="Wingdings" w:hint="default"/>
      </w:rPr>
    </w:lvl>
    <w:lvl w:ilvl="6" w:tplc="7DCC94AA" w:tentative="1">
      <w:start w:val="1"/>
      <w:numFmt w:val="bullet"/>
      <w:lvlText w:val=""/>
      <w:lvlJc w:val="left"/>
      <w:pPr>
        <w:tabs>
          <w:tab w:val="num" w:pos="5040"/>
        </w:tabs>
        <w:ind w:left="5040" w:hanging="360"/>
      </w:pPr>
      <w:rPr>
        <w:rFonts w:ascii="Symbol" w:hAnsi="Symbol" w:hint="default"/>
      </w:rPr>
    </w:lvl>
    <w:lvl w:ilvl="7" w:tplc="DAB6F1A0" w:tentative="1">
      <w:start w:val="1"/>
      <w:numFmt w:val="bullet"/>
      <w:lvlText w:val="o"/>
      <w:lvlJc w:val="left"/>
      <w:pPr>
        <w:tabs>
          <w:tab w:val="num" w:pos="5760"/>
        </w:tabs>
        <w:ind w:left="5760" w:hanging="360"/>
      </w:pPr>
      <w:rPr>
        <w:rFonts w:ascii="Courier New" w:hAnsi="Courier New" w:hint="default"/>
      </w:rPr>
    </w:lvl>
    <w:lvl w:ilvl="8" w:tplc="2FC613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4F4D69"/>
    <w:multiLevelType w:val="hybridMultilevel"/>
    <w:tmpl w:val="1854A834"/>
    <w:lvl w:ilvl="0" w:tplc="8C4E027A">
      <w:start w:val="1"/>
      <w:numFmt w:val="bullet"/>
      <w:lvlText w:val=""/>
      <w:lvlJc w:val="left"/>
      <w:pPr>
        <w:tabs>
          <w:tab w:val="num" w:pos="360"/>
        </w:tabs>
        <w:ind w:left="360" w:hanging="360"/>
      </w:pPr>
      <w:rPr>
        <w:rFonts w:ascii="Symbol" w:hAnsi="Symbol" w:hint="default"/>
        <w:sz w:val="28"/>
      </w:rPr>
    </w:lvl>
    <w:lvl w:ilvl="1" w:tplc="708C36A0" w:tentative="1">
      <w:start w:val="1"/>
      <w:numFmt w:val="bullet"/>
      <w:lvlText w:val="o"/>
      <w:lvlJc w:val="left"/>
      <w:pPr>
        <w:tabs>
          <w:tab w:val="num" w:pos="1440"/>
        </w:tabs>
        <w:ind w:left="1440" w:hanging="360"/>
      </w:pPr>
      <w:rPr>
        <w:rFonts w:ascii="Courier New" w:hAnsi="Courier New" w:hint="default"/>
      </w:rPr>
    </w:lvl>
    <w:lvl w:ilvl="2" w:tplc="F5601F54" w:tentative="1">
      <w:start w:val="1"/>
      <w:numFmt w:val="bullet"/>
      <w:lvlText w:val=""/>
      <w:lvlJc w:val="left"/>
      <w:pPr>
        <w:tabs>
          <w:tab w:val="num" w:pos="2160"/>
        </w:tabs>
        <w:ind w:left="2160" w:hanging="360"/>
      </w:pPr>
      <w:rPr>
        <w:rFonts w:ascii="Wingdings" w:hAnsi="Wingdings" w:hint="default"/>
      </w:rPr>
    </w:lvl>
    <w:lvl w:ilvl="3" w:tplc="4184EF94" w:tentative="1">
      <w:start w:val="1"/>
      <w:numFmt w:val="bullet"/>
      <w:lvlText w:val=""/>
      <w:lvlJc w:val="left"/>
      <w:pPr>
        <w:tabs>
          <w:tab w:val="num" w:pos="2880"/>
        </w:tabs>
        <w:ind w:left="2880" w:hanging="360"/>
      </w:pPr>
      <w:rPr>
        <w:rFonts w:ascii="Symbol" w:hAnsi="Symbol" w:hint="default"/>
      </w:rPr>
    </w:lvl>
    <w:lvl w:ilvl="4" w:tplc="99026386" w:tentative="1">
      <w:start w:val="1"/>
      <w:numFmt w:val="bullet"/>
      <w:lvlText w:val="o"/>
      <w:lvlJc w:val="left"/>
      <w:pPr>
        <w:tabs>
          <w:tab w:val="num" w:pos="3600"/>
        </w:tabs>
        <w:ind w:left="3600" w:hanging="360"/>
      </w:pPr>
      <w:rPr>
        <w:rFonts w:ascii="Courier New" w:hAnsi="Courier New" w:hint="default"/>
      </w:rPr>
    </w:lvl>
    <w:lvl w:ilvl="5" w:tplc="9E62A0F0" w:tentative="1">
      <w:start w:val="1"/>
      <w:numFmt w:val="bullet"/>
      <w:lvlText w:val=""/>
      <w:lvlJc w:val="left"/>
      <w:pPr>
        <w:tabs>
          <w:tab w:val="num" w:pos="4320"/>
        </w:tabs>
        <w:ind w:left="4320" w:hanging="360"/>
      </w:pPr>
      <w:rPr>
        <w:rFonts w:ascii="Wingdings" w:hAnsi="Wingdings" w:hint="default"/>
      </w:rPr>
    </w:lvl>
    <w:lvl w:ilvl="6" w:tplc="8E56FF2C" w:tentative="1">
      <w:start w:val="1"/>
      <w:numFmt w:val="bullet"/>
      <w:lvlText w:val=""/>
      <w:lvlJc w:val="left"/>
      <w:pPr>
        <w:tabs>
          <w:tab w:val="num" w:pos="5040"/>
        </w:tabs>
        <w:ind w:left="5040" w:hanging="360"/>
      </w:pPr>
      <w:rPr>
        <w:rFonts w:ascii="Symbol" w:hAnsi="Symbol" w:hint="default"/>
      </w:rPr>
    </w:lvl>
    <w:lvl w:ilvl="7" w:tplc="D5327FF2" w:tentative="1">
      <w:start w:val="1"/>
      <w:numFmt w:val="bullet"/>
      <w:lvlText w:val="o"/>
      <w:lvlJc w:val="left"/>
      <w:pPr>
        <w:tabs>
          <w:tab w:val="num" w:pos="5760"/>
        </w:tabs>
        <w:ind w:left="5760" w:hanging="360"/>
      </w:pPr>
      <w:rPr>
        <w:rFonts w:ascii="Courier New" w:hAnsi="Courier New" w:hint="default"/>
      </w:rPr>
    </w:lvl>
    <w:lvl w:ilvl="8" w:tplc="F7D8A43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C81EA5"/>
    <w:multiLevelType w:val="hybridMultilevel"/>
    <w:tmpl w:val="8EA03CE4"/>
    <w:lvl w:ilvl="0" w:tplc="5B9CF9FE">
      <w:start w:val="1"/>
      <w:numFmt w:val="bullet"/>
      <w:lvlText w:val=""/>
      <w:lvlJc w:val="left"/>
      <w:pPr>
        <w:tabs>
          <w:tab w:val="num" w:pos="360"/>
        </w:tabs>
        <w:ind w:left="360" w:hanging="360"/>
      </w:pPr>
      <w:rPr>
        <w:rFonts w:ascii="Symbol" w:hAnsi="Symbol" w:hint="default"/>
        <w:sz w:val="28"/>
      </w:rPr>
    </w:lvl>
    <w:lvl w:ilvl="1" w:tplc="2B409210" w:tentative="1">
      <w:start w:val="1"/>
      <w:numFmt w:val="bullet"/>
      <w:lvlText w:val="o"/>
      <w:lvlJc w:val="left"/>
      <w:pPr>
        <w:tabs>
          <w:tab w:val="num" w:pos="1440"/>
        </w:tabs>
        <w:ind w:left="1440" w:hanging="360"/>
      </w:pPr>
      <w:rPr>
        <w:rFonts w:ascii="Courier New" w:hAnsi="Courier New" w:hint="default"/>
      </w:rPr>
    </w:lvl>
    <w:lvl w:ilvl="2" w:tplc="06B80E68" w:tentative="1">
      <w:start w:val="1"/>
      <w:numFmt w:val="bullet"/>
      <w:lvlText w:val=""/>
      <w:lvlJc w:val="left"/>
      <w:pPr>
        <w:tabs>
          <w:tab w:val="num" w:pos="2160"/>
        </w:tabs>
        <w:ind w:left="2160" w:hanging="360"/>
      </w:pPr>
      <w:rPr>
        <w:rFonts w:ascii="Wingdings" w:hAnsi="Wingdings" w:hint="default"/>
      </w:rPr>
    </w:lvl>
    <w:lvl w:ilvl="3" w:tplc="ED8CA4FA" w:tentative="1">
      <w:start w:val="1"/>
      <w:numFmt w:val="bullet"/>
      <w:lvlText w:val=""/>
      <w:lvlJc w:val="left"/>
      <w:pPr>
        <w:tabs>
          <w:tab w:val="num" w:pos="2880"/>
        </w:tabs>
        <w:ind w:left="2880" w:hanging="360"/>
      </w:pPr>
      <w:rPr>
        <w:rFonts w:ascii="Symbol" w:hAnsi="Symbol" w:hint="default"/>
      </w:rPr>
    </w:lvl>
    <w:lvl w:ilvl="4" w:tplc="A3103768" w:tentative="1">
      <w:start w:val="1"/>
      <w:numFmt w:val="bullet"/>
      <w:lvlText w:val="o"/>
      <w:lvlJc w:val="left"/>
      <w:pPr>
        <w:tabs>
          <w:tab w:val="num" w:pos="3600"/>
        </w:tabs>
        <w:ind w:left="3600" w:hanging="360"/>
      </w:pPr>
      <w:rPr>
        <w:rFonts w:ascii="Courier New" w:hAnsi="Courier New" w:hint="default"/>
      </w:rPr>
    </w:lvl>
    <w:lvl w:ilvl="5" w:tplc="F8AA58DC" w:tentative="1">
      <w:start w:val="1"/>
      <w:numFmt w:val="bullet"/>
      <w:lvlText w:val=""/>
      <w:lvlJc w:val="left"/>
      <w:pPr>
        <w:tabs>
          <w:tab w:val="num" w:pos="4320"/>
        </w:tabs>
        <w:ind w:left="4320" w:hanging="360"/>
      </w:pPr>
      <w:rPr>
        <w:rFonts w:ascii="Wingdings" w:hAnsi="Wingdings" w:hint="default"/>
      </w:rPr>
    </w:lvl>
    <w:lvl w:ilvl="6" w:tplc="8A6CFAEC" w:tentative="1">
      <w:start w:val="1"/>
      <w:numFmt w:val="bullet"/>
      <w:lvlText w:val=""/>
      <w:lvlJc w:val="left"/>
      <w:pPr>
        <w:tabs>
          <w:tab w:val="num" w:pos="5040"/>
        </w:tabs>
        <w:ind w:left="5040" w:hanging="360"/>
      </w:pPr>
      <w:rPr>
        <w:rFonts w:ascii="Symbol" w:hAnsi="Symbol" w:hint="default"/>
      </w:rPr>
    </w:lvl>
    <w:lvl w:ilvl="7" w:tplc="EBD62354" w:tentative="1">
      <w:start w:val="1"/>
      <w:numFmt w:val="bullet"/>
      <w:lvlText w:val="o"/>
      <w:lvlJc w:val="left"/>
      <w:pPr>
        <w:tabs>
          <w:tab w:val="num" w:pos="5760"/>
        </w:tabs>
        <w:ind w:left="5760" w:hanging="360"/>
      </w:pPr>
      <w:rPr>
        <w:rFonts w:ascii="Courier New" w:hAnsi="Courier New" w:hint="default"/>
      </w:rPr>
    </w:lvl>
    <w:lvl w:ilvl="8" w:tplc="C04EF2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6E3238"/>
    <w:multiLevelType w:val="hybridMultilevel"/>
    <w:tmpl w:val="7164ACF2"/>
    <w:lvl w:ilvl="0" w:tplc="99B8BCF8">
      <w:start w:val="1"/>
      <w:numFmt w:val="bullet"/>
      <w:lvlText w:val=""/>
      <w:lvlJc w:val="left"/>
      <w:pPr>
        <w:tabs>
          <w:tab w:val="num" w:pos="360"/>
        </w:tabs>
        <w:ind w:left="360" w:hanging="360"/>
      </w:pPr>
      <w:rPr>
        <w:rFonts w:ascii="Symbol" w:hAnsi="Symbol" w:hint="default"/>
        <w:sz w:val="28"/>
      </w:rPr>
    </w:lvl>
    <w:lvl w:ilvl="1" w:tplc="1A9AFD1C" w:tentative="1">
      <w:start w:val="1"/>
      <w:numFmt w:val="bullet"/>
      <w:lvlText w:val="o"/>
      <w:lvlJc w:val="left"/>
      <w:pPr>
        <w:tabs>
          <w:tab w:val="num" w:pos="1440"/>
        </w:tabs>
        <w:ind w:left="1440" w:hanging="360"/>
      </w:pPr>
      <w:rPr>
        <w:rFonts w:ascii="Courier New" w:hAnsi="Courier New" w:hint="default"/>
      </w:rPr>
    </w:lvl>
    <w:lvl w:ilvl="2" w:tplc="9EA00BE4" w:tentative="1">
      <w:start w:val="1"/>
      <w:numFmt w:val="bullet"/>
      <w:lvlText w:val=""/>
      <w:lvlJc w:val="left"/>
      <w:pPr>
        <w:tabs>
          <w:tab w:val="num" w:pos="2160"/>
        </w:tabs>
        <w:ind w:left="2160" w:hanging="360"/>
      </w:pPr>
      <w:rPr>
        <w:rFonts w:ascii="Wingdings" w:hAnsi="Wingdings" w:hint="default"/>
      </w:rPr>
    </w:lvl>
    <w:lvl w:ilvl="3" w:tplc="73F8962A" w:tentative="1">
      <w:start w:val="1"/>
      <w:numFmt w:val="bullet"/>
      <w:lvlText w:val=""/>
      <w:lvlJc w:val="left"/>
      <w:pPr>
        <w:tabs>
          <w:tab w:val="num" w:pos="2880"/>
        </w:tabs>
        <w:ind w:left="2880" w:hanging="360"/>
      </w:pPr>
      <w:rPr>
        <w:rFonts w:ascii="Symbol" w:hAnsi="Symbol" w:hint="default"/>
      </w:rPr>
    </w:lvl>
    <w:lvl w:ilvl="4" w:tplc="50F2D5F6" w:tentative="1">
      <w:start w:val="1"/>
      <w:numFmt w:val="bullet"/>
      <w:lvlText w:val="o"/>
      <w:lvlJc w:val="left"/>
      <w:pPr>
        <w:tabs>
          <w:tab w:val="num" w:pos="3600"/>
        </w:tabs>
        <w:ind w:left="3600" w:hanging="360"/>
      </w:pPr>
      <w:rPr>
        <w:rFonts w:ascii="Courier New" w:hAnsi="Courier New" w:hint="default"/>
      </w:rPr>
    </w:lvl>
    <w:lvl w:ilvl="5" w:tplc="D1507660" w:tentative="1">
      <w:start w:val="1"/>
      <w:numFmt w:val="bullet"/>
      <w:lvlText w:val=""/>
      <w:lvlJc w:val="left"/>
      <w:pPr>
        <w:tabs>
          <w:tab w:val="num" w:pos="4320"/>
        </w:tabs>
        <w:ind w:left="4320" w:hanging="360"/>
      </w:pPr>
      <w:rPr>
        <w:rFonts w:ascii="Wingdings" w:hAnsi="Wingdings" w:hint="default"/>
      </w:rPr>
    </w:lvl>
    <w:lvl w:ilvl="6" w:tplc="A2C25D9E" w:tentative="1">
      <w:start w:val="1"/>
      <w:numFmt w:val="bullet"/>
      <w:lvlText w:val=""/>
      <w:lvlJc w:val="left"/>
      <w:pPr>
        <w:tabs>
          <w:tab w:val="num" w:pos="5040"/>
        </w:tabs>
        <w:ind w:left="5040" w:hanging="360"/>
      </w:pPr>
      <w:rPr>
        <w:rFonts w:ascii="Symbol" w:hAnsi="Symbol" w:hint="default"/>
      </w:rPr>
    </w:lvl>
    <w:lvl w:ilvl="7" w:tplc="F3FCD306" w:tentative="1">
      <w:start w:val="1"/>
      <w:numFmt w:val="bullet"/>
      <w:lvlText w:val="o"/>
      <w:lvlJc w:val="left"/>
      <w:pPr>
        <w:tabs>
          <w:tab w:val="num" w:pos="5760"/>
        </w:tabs>
        <w:ind w:left="5760" w:hanging="360"/>
      </w:pPr>
      <w:rPr>
        <w:rFonts w:ascii="Courier New" w:hAnsi="Courier New" w:hint="default"/>
      </w:rPr>
    </w:lvl>
    <w:lvl w:ilvl="8" w:tplc="29EA7D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046B5"/>
    <w:multiLevelType w:val="hybridMultilevel"/>
    <w:tmpl w:val="A56484AC"/>
    <w:lvl w:ilvl="0" w:tplc="13644972">
      <w:start w:val="1"/>
      <w:numFmt w:val="bullet"/>
      <w:lvlText w:val=""/>
      <w:lvlJc w:val="left"/>
      <w:pPr>
        <w:tabs>
          <w:tab w:val="num" w:pos="360"/>
        </w:tabs>
        <w:ind w:left="360" w:hanging="360"/>
      </w:pPr>
      <w:rPr>
        <w:rFonts w:ascii="Symbol" w:hAnsi="Symbol" w:hint="default"/>
        <w:sz w:val="28"/>
      </w:rPr>
    </w:lvl>
    <w:lvl w:ilvl="1" w:tplc="059A20E8" w:tentative="1">
      <w:start w:val="1"/>
      <w:numFmt w:val="bullet"/>
      <w:lvlText w:val="o"/>
      <w:lvlJc w:val="left"/>
      <w:pPr>
        <w:tabs>
          <w:tab w:val="num" w:pos="1440"/>
        </w:tabs>
        <w:ind w:left="1440" w:hanging="360"/>
      </w:pPr>
      <w:rPr>
        <w:rFonts w:ascii="Courier New" w:hAnsi="Courier New" w:hint="default"/>
      </w:rPr>
    </w:lvl>
    <w:lvl w:ilvl="2" w:tplc="EE363EE4" w:tentative="1">
      <w:start w:val="1"/>
      <w:numFmt w:val="bullet"/>
      <w:lvlText w:val=""/>
      <w:lvlJc w:val="left"/>
      <w:pPr>
        <w:tabs>
          <w:tab w:val="num" w:pos="2160"/>
        </w:tabs>
        <w:ind w:left="2160" w:hanging="360"/>
      </w:pPr>
      <w:rPr>
        <w:rFonts w:ascii="Wingdings" w:hAnsi="Wingdings" w:hint="default"/>
      </w:rPr>
    </w:lvl>
    <w:lvl w:ilvl="3" w:tplc="0D747418" w:tentative="1">
      <w:start w:val="1"/>
      <w:numFmt w:val="bullet"/>
      <w:lvlText w:val=""/>
      <w:lvlJc w:val="left"/>
      <w:pPr>
        <w:tabs>
          <w:tab w:val="num" w:pos="2880"/>
        </w:tabs>
        <w:ind w:left="2880" w:hanging="360"/>
      </w:pPr>
      <w:rPr>
        <w:rFonts w:ascii="Symbol" w:hAnsi="Symbol" w:hint="default"/>
      </w:rPr>
    </w:lvl>
    <w:lvl w:ilvl="4" w:tplc="4E905AA2" w:tentative="1">
      <w:start w:val="1"/>
      <w:numFmt w:val="bullet"/>
      <w:lvlText w:val="o"/>
      <w:lvlJc w:val="left"/>
      <w:pPr>
        <w:tabs>
          <w:tab w:val="num" w:pos="3600"/>
        </w:tabs>
        <w:ind w:left="3600" w:hanging="360"/>
      </w:pPr>
      <w:rPr>
        <w:rFonts w:ascii="Courier New" w:hAnsi="Courier New" w:hint="default"/>
      </w:rPr>
    </w:lvl>
    <w:lvl w:ilvl="5" w:tplc="77149696" w:tentative="1">
      <w:start w:val="1"/>
      <w:numFmt w:val="bullet"/>
      <w:lvlText w:val=""/>
      <w:lvlJc w:val="left"/>
      <w:pPr>
        <w:tabs>
          <w:tab w:val="num" w:pos="4320"/>
        </w:tabs>
        <w:ind w:left="4320" w:hanging="360"/>
      </w:pPr>
      <w:rPr>
        <w:rFonts w:ascii="Wingdings" w:hAnsi="Wingdings" w:hint="default"/>
      </w:rPr>
    </w:lvl>
    <w:lvl w:ilvl="6" w:tplc="84124F66" w:tentative="1">
      <w:start w:val="1"/>
      <w:numFmt w:val="bullet"/>
      <w:lvlText w:val=""/>
      <w:lvlJc w:val="left"/>
      <w:pPr>
        <w:tabs>
          <w:tab w:val="num" w:pos="5040"/>
        </w:tabs>
        <w:ind w:left="5040" w:hanging="360"/>
      </w:pPr>
      <w:rPr>
        <w:rFonts w:ascii="Symbol" w:hAnsi="Symbol" w:hint="default"/>
      </w:rPr>
    </w:lvl>
    <w:lvl w:ilvl="7" w:tplc="521C754E" w:tentative="1">
      <w:start w:val="1"/>
      <w:numFmt w:val="bullet"/>
      <w:lvlText w:val="o"/>
      <w:lvlJc w:val="left"/>
      <w:pPr>
        <w:tabs>
          <w:tab w:val="num" w:pos="5760"/>
        </w:tabs>
        <w:ind w:left="5760" w:hanging="360"/>
      </w:pPr>
      <w:rPr>
        <w:rFonts w:ascii="Courier New" w:hAnsi="Courier New" w:hint="default"/>
      </w:rPr>
    </w:lvl>
    <w:lvl w:ilvl="8" w:tplc="B6C2E63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B6598"/>
    <w:multiLevelType w:val="hybridMultilevel"/>
    <w:tmpl w:val="8FE60DE4"/>
    <w:lvl w:ilvl="0" w:tplc="00C60FEC">
      <w:start w:val="1"/>
      <w:numFmt w:val="bullet"/>
      <w:lvlText w:val=""/>
      <w:lvlJc w:val="left"/>
      <w:pPr>
        <w:tabs>
          <w:tab w:val="num" w:pos="360"/>
        </w:tabs>
        <w:ind w:left="360" w:hanging="360"/>
      </w:pPr>
      <w:rPr>
        <w:rFonts w:ascii="Symbol" w:hAnsi="Symbol" w:hint="default"/>
        <w:sz w:val="28"/>
      </w:rPr>
    </w:lvl>
    <w:lvl w:ilvl="1" w:tplc="2578C378" w:tentative="1">
      <w:start w:val="1"/>
      <w:numFmt w:val="bullet"/>
      <w:lvlText w:val="o"/>
      <w:lvlJc w:val="left"/>
      <w:pPr>
        <w:tabs>
          <w:tab w:val="num" w:pos="1440"/>
        </w:tabs>
        <w:ind w:left="1440" w:hanging="360"/>
      </w:pPr>
      <w:rPr>
        <w:rFonts w:ascii="Courier New" w:hAnsi="Courier New" w:hint="default"/>
      </w:rPr>
    </w:lvl>
    <w:lvl w:ilvl="2" w:tplc="4FF85462" w:tentative="1">
      <w:start w:val="1"/>
      <w:numFmt w:val="bullet"/>
      <w:lvlText w:val=""/>
      <w:lvlJc w:val="left"/>
      <w:pPr>
        <w:tabs>
          <w:tab w:val="num" w:pos="2160"/>
        </w:tabs>
        <w:ind w:left="2160" w:hanging="360"/>
      </w:pPr>
      <w:rPr>
        <w:rFonts w:ascii="Wingdings" w:hAnsi="Wingdings" w:hint="default"/>
      </w:rPr>
    </w:lvl>
    <w:lvl w:ilvl="3" w:tplc="C60C39C4" w:tentative="1">
      <w:start w:val="1"/>
      <w:numFmt w:val="bullet"/>
      <w:lvlText w:val=""/>
      <w:lvlJc w:val="left"/>
      <w:pPr>
        <w:tabs>
          <w:tab w:val="num" w:pos="2880"/>
        </w:tabs>
        <w:ind w:left="2880" w:hanging="360"/>
      </w:pPr>
      <w:rPr>
        <w:rFonts w:ascii="Symbol" w:hAnsi="Symbol" w:hint="default"/>
      </w:rPr>
    </w:lvl>
    <w:lvl w:ilvl="4" w:tplc="931E5C1E" w:tentative="1">
      <w:start w:val="1"/>
      <w:numFmt w:val="bullet"/>
      <w:lvlText w:val="o"/>
      <w:lvlJc w:val="left"/>
      <w:pPr>
        <w:tabs>
          <w:tab w:val="num" w:pos="3600"/>
        </w:tabs>
        <w:ind w:left="3600" w:hanging="360"/>
      </w:pPr>
      <w:rPr>
        <w:rFonts w:ascii="Courier New" w:hAnsi="Courier New" w:hint="default"/>
      </w:rPr>
    </w:lvl>
    <w:lvl w:ilvl="5" w:tplc="6598D0EE" w:tentative="1">
      <w:start w:val="1"/>
      <w:numFmt w:val="bullet"/>
      <w:lvlText w:val=""/>
      <w:lvlJc w:val="left"/>
      <w:pPr>
        <w:tabs>
          <w:tab w:val="num" w:pos="4320"/>
        </w:tabs>
        <w:ind w:left="4320" w:hanging="360"/>
      </w:pPr>
      <w:rPr>
        <w:rFonts w:ascii="Wingdings" w:hAnsi="Wingdings" w:hint="default"/>
      </w:rPr>
    </w:lvl>
    <w:lvl w:ilvl="6" w:tplc="D7C423E8" w:tentative="1">
      <w:start w:val="1"/>
      <w:numFmt w:val="bullet"/>
      <w:lvlText w:val=""/>
      <w:lvlJc w:val="left"/>
      <w:pPr>
        <w:tabs>
          <w:tab w:val="num" w:pos="5040"/>
        </w:tabs>
        <w:ind w:left="5040" w:hanging="360"/>
      </w:pPr>
      <w:rPr>
        <w:rFonts w:ascii="Symbol" w:hAnsi="Symbol" w:hint="default"/>
      </w:rPr>
    </w:lvl>
    <w:lvl w:ilvl="7" w:tplc="06DC7030" w:tentative="1">
      <w:start w:val="1"/>
      <w:numFmt w:val="bullet"/>
      <w:lvlText w:val="o"/>
      <w:lvlJc w:val="left"/>
      <w:pPr>
        <w:tabs>
          <w:tab w:val="num" w:pos="5760"/>
        </w:tabs>
        <w:ind w:left="5760" w:hanging="360"/>
      </w:pPr>
      <w:rPr>
        <w:rFonts w:ascii="Courier New" w:hAnsi="Courier New" w:hint="default"/>
      </w:rPr>
    </w:lvl>
    <w:lvl w:ilvl="8" w:tplc="67AA4C1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46616"/>
    <w:multiLevelType w:val="hybridMultilevel"/>
    <w:tmpl w:val="2BA0EE70"/>
    <w:lvl w:ilvl="0" w:tplc="8878C870">
      <w:start w:val="1"/>
      <w:numFmt w:val="bullet"/>
      <w:lvlText w:val=""/>
      <w:lvlJc w:val="left"/>
      <w:pPr>
        <w:tabs>
          <w:tab w:val="num" w:pos="360"/>
        </w:tabs>
        <w:ind w:left="360" w:hanging="360"/>
      </w:pPr>
      <w:rPr>
        <w:rFonts w:ascii="Symbol" w:hAnsi="Symbol" w:hint="default"/>
        <w:sz w:val="28"/>
      </w:rPr>
    </w:lvl>
    <w:lvl w:ilvl="1" w:tplc="00E6E3CC" w:tentative="1">
      <w:start w:val="1"/>
      <w:numFmt w:val="bullet"/>
      <w:lvlText w:val="o"/>
      <w:lvlJc w:val="left"/>
      <w:pPr>
        <w:tabs>
          <w:tab w:val="num" w:pos="1440"/>
        </w:tabs>
        <w:ind w:left="1440" w:hanging="360"/>
      </w:pPr>
      <w:rPr>
        <w:rFonts w:ascii="Courier New" w:hAnsi="Courier New" w:hint="default"/>
      </w:rPr>
    </w:lvl>
    <w:lvl w:ilvl="2" w:tplc="96A82DB4" w:tentative="1">
      <w:start w:val="1"/>
      <w:numFmt w:val="bullet"/>
      <w:lvlText w:val=""/>
      <w:lvlJc w:val="left"/>
      <w:pPr>
        <w:tabs>
          <w:tab w:val="num" w:pos="2160"/>
        </w:tabs>
        <w:ind w:left="2160" w:hanging="360"/>
      </w:pPr>
      <w:rPr>
        <w:rFonts w:ascii="Wingdings" w:hAnsi="Wingdings" w:hint="default"/>
      </w:rPr>
    </w:lvl>
    <w:lvl w:ilvl="3" w:tplc="D4CE8590" w:tentative="1">
      <w:start w:val="1"/>
      <w:numFmt w:val="bullet"/>
      <w:lvlText w:val=""/>
      <w:lvlJc w:val="left"/>
      <w:pPr>
        <w:tabs>
          <w:tab w:val="num" w:pos="2880"/>
        </w:tabs>
        <w:ind w:left="2880" w:hanging="360"/>
      </w:pPr>
      <w:rPr>
        <w:rFonts w:ascii="Symbol" w:hAnsi="Symbol" w:hint="default"/>
      </w:rPr>
    </w:lvl>
    <w:lvl w:ilvl="4" w:tplc="7CFE99A2" w:tentative="1">
      <w:start w:val="1"/>
      <w:numFmt w:val="bullet"/>
      <w:lvlText w:val="o"/>
      <w:lvlJc w:val="left"/>
      <w:pPr>
        <w:tabs>
          <w:tab w:val="num" w:pos="3600"/>
        </w:tabs>
        <w:ind w:left="3600" w:hanging="360"/>
      </w:pPr>
      <w:rPr>
        <w:rFonts w:ascii="Courier New" w:hAnsi="Courier New" w:hint="default"/>
      </w:rPr>
    </w:lvl>
    <w:lvl w:ilvl="5" w:tplc="47E81974" w:tentative="1">
      <w:start w:val="1"/>
      <w:numFmt w:val="bullet"/>
      <w:lvlText w:val=""/>
      <w:lvlJc w:val="left"/>
      <w:pPr>
        <w:tabs>
          <w:tab w:val="num" w:pos="4320"/>
        </w:tabs>
        <w:ind w:left="4320" w:hanging="360"/>
      </w:pPr>
      <w:rPr>
        <w:rFonts w:ascii="Wingdings" w:hAnsi="Wingdings" w:hint="default"/>
      </w:rPr>
    </w:lvl>
    <w:lvl w:ilvl="6" w:tplc="B6AC77CC" w:tentative="1">
      <w:start w:val="1"/>
      <w:numFmt w:val="bullet"/>
      <w:lvlText w:val=""/>
      <w:lvlJc w:val="left"/>
      <w:pPr>
        <w:tabs>
          <w:tab w:val="num" w:pos="5040"/>
        </w:tabs>
        <w:ind w:left="5040" w:hanging="360"/>
      </w:pPr>
      <w:rPr>
        <w:rFonts w:ascii="Symbol" w:hAnsi="Symbol" w:hint="default"/>
      </w:rPr>
    </w:lvl>
    <w:lvl w:ilvl="7" w:tplc="58B80152" w:tentative="1">
      <w:start w:val="1"/>
      <w:numFmt w:val="bullet"/>
      <w:lvlText w:val="o"/>
      <w:lvlJc w:val="left"/>
      <w:pPr>
        <w:tabs>
          <w:tab w:val="num" w:pos="5760"/>
        </w:tabs>
        <w:ind w:left="5760" w:hanging="360"/>
      </w:pPr>
      <w:rPr>
        <w:rFonts w:ascii="Courier New" w:hAnsi="Courier New" w:hint="default"/>
      </w:rPr>
    </w:lvl>
    <w:lvl w:ilvl="8" w:tplc="180860C2"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
  </w:num>
  <w:num w:numId="11">
    <w:abstractNumId w:val="3"/>
  </w:num>
  <w:num w:numId="12">
    <w:abstractNumId w:val="14"/>
  </w:num>
  <w:num w:numId="13">
    <w:abstractNumId w:val="15"/>
  </w:num>
  <w:num w:numId="14">
    <w:abstractNumId w:val="12"/>
  </w:num>
  <w:num w:numId="15">
    <w:abstractNumId w:val="5"/>
  </w:num>
  <w:num w:numId="16">
    <w:abstractNumId w:val="6"/>
  </w:num>
  <w:num w:numId="17">
    <w:abstractNumId w:val="2"/>
  </w:num>
  <w:num w:numId="18">
    <w:abstractNumId w:val="2"/>
  </w:num>
  <w:num w:numId="19">
    <w:abstractNumId w:val="16"/>
  </w:num>
  <w:num w:numId="20">
    <w:abstractNumId w:val="13"/>
  </w:num>
  <w:num w:numId="21">
    <w:abstractNumId w:val="9"/>
  </w:num>
  <w:num w:numId="22">
    <w:abstractNumId w:val="17"/>
  </w:num>
  <w:num w:numId="23">
    <w:abstractNumId w:val="2"/>
  </w:num>
  <w:num w:numId="24">
    <w:abstractNumId w:val="6"/>
  </w:num>
  <w:num w:numId="25">
    <w:abstractNumId w:val="2"/>
  </w:num>
  <w:num w:numId="26">
    <w:abstractNumId w:val="7"/>
  </w:num>
  <w:num w:numId="27">
    <w:abstractNumId w:val="3"/>
  </w:num>
  <w:num w:numId="28">
    <w:abstractNumId w:val="2"/>
  </w:num>
  <w:num w:numId="29">
    <w:abstractNumId w:val="3"/>
  </w:num>
  <w:num w:numId="30">
    <w:abstractNumId w:val="3"/>
  </w:num>
  <w:num w:numId="31">
    <w:abstractNumId w:val="3"/>
  </w:num>
  <w:num w:numId="32">
    <w:abstractNumId w:val="11"/>
  </w:num>
  <w:num w:numId="33">
    <w:abstractNumId w:val="2"/>
  </w:num>
  <w:num w:numId="34">
    <w:abstractNumId w:val="2"/>
  </w:num>
  <w:num w:numId="35">
    <w:abstractNumId w:val="10"/>
  </w:num>
  <w:num w:numId="36">
    <w:abstractNumId w:val="3"/>
  </w:num>
  <w:num w:numId="37">
    <w:abstractNumId w:val="22"/>
  </w:num>
  <w:num w:numId="38">
    <w:abstractNumId w:val="23"/>
  </w:num>
  <w:num w:numId="39">
    <w:abstractNumId w:val="21"/>
  </w:num>
  <w:num w:numId="40">
    <w:abstractNumId w:val="20"/>
  </w:num>
  <w:num w:numId="41">
    <w:abstractNumId w:val="24"/>
  </w:num>
  <w:num w:numId="42">
    <w:abstractNumId w:val="18"/>
  </w:num>
  <w:num w:numId="43">
    <w:abstractNumId w:val="19"/>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ent, Tammy">
    <w15:presenceInfo w15:providerId="AD" w15:userId="S::amen03@osumc.edu::fc08e5cd-d0eb-42ae-8c27-1fd4a67c2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revisionView w:markup="0"/>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E9"/>
    <w:rsid w:val="0001794D"/>
    <w:rsid w:val="00054379"/>
    <w:rsid w:val="000C7F1F"/>
    <w:rsid w:val="000D1E53"/>
    <w:rsid w:val="000D6E39"/>
    <w:rsid w:val="000F7CD6"/>
    <w:rsid w:val="00134AEF"/>
    <w:rsid w:val="00167C7B"/>
    <w:rsid w:val="001724DD"/>
    <w:rsid w:val="001828B3"/>
    <w:rsid w:val="00186B38"/>
    <w:rsid w:val="00194D99"/>
    <w:rsid w:val="00194E28"/>
    <w:rsid w:val="001F0158"/>
    <w:rsid w:val="001F2503"/>
    <w:rsid w:val="001F562D"/>
    <w:rsid w:val="00207FBA"/>
    <w:rsid w:val="00267A4D"/>
    <w:rsid w:val="002B0E85"/>
    <w:rsid w:val="002F7421"/>
    <w:rsid w:val="0036295A"/>
    <w:rsid w:val="0037654A"/>
    <w:rsid w:val="00382DD8"/>
    <w:rsid w:val="003D1A7D"/>
    <w:rsid w:val="003F2197"/>
    <w:rsid w:val="00484AD1"/>
    <w:rsid w:val="00493A7B"/>
    <w:rsid w:val="00594F1B"/>
    <w:rsid w:val="005A11F7"/>
    <w:rsid w:val="0064390F"/>
    <w:rsid w:val="00650CB8"/>
    <w:rsid w:val="0065207D"/>
    <w:rsid w:val="00676F21"/>
    <w:rsid w:val="006A73E0"/>
    <w:rsid w:val="006C4EAD"/>
    <w:rsid w:val="007218DA"/>
    <w:rsid w:val="007372EE"/>
    <w:rsid w:val="007471A5"/>
    <w:rsid w:val="00751A59"/>
    <w:rsid w:val="007F408B"/>
    <w:rsid w:val="00816D8E"/>
    <w:rsid w:val="00846076"/>
    <w:rsid w:val="00857191"/>
    <w:rsid w:val="00876179"/>
    <w:rsid w:val="008C078C"/>
    <w:rsid w:val="008C3AF9"/>
    <w:rsid w:val="008C46A0"/>
    <w:rsid w:val="008F7309"/>
    <w:rsid w:val="00920269"/>
    <w:rsid w:val="00994B59"/>
    <w:rsid w:val="00A4739E"/>
    <w:rsid w:val="00A730FD"/>
    <w:rsid w:val="00B31760"/>
    <w:rsid w:val="00B36927"/>
    <w:rsid w:val="00B73993"/>
    <w:rsid w:val="00B8602B"/>
    <w:rsid w:val="00BB1B56"/>
    <w:rsid w:val="00BB4448"/>
    <w:rsid w:val="00BE5785"/>
    <w:rsid w:val="00BF7FD1"/>
    <w:rsid w:val="00C15098"/>
    <w:rsid w:val="00C33CD0"/>
    <w:rsid w:val="00C530AA"/>
    <w:rsid w:val="00C763A4"/>
    <w:rsid w:val="00C94DBA"/>
    <w:rsid w:val="00CB6EF9"/>
    <w:rsid w:val="00CC1287"/>
    <w:rsid w:val="00D10AB3"/>
    <w:rsid w:val="00D302E9"/>
    <w:rsid w:val="00D4641D"/>
    <w:rsid w:val="00D64BC0"/>
    <w:rsid w:val="00DC5729"/>
    <w:rsid w:val="00DD018F"/>
    <w:rsid w:val="00DD621D"/>
    <w:rsid w:val="00DE3773"/>
    <w:rsid w:val="00E026D9"/>
    <w:rsid w:val="00E12411"/>
    <w:rsid w:val="00E309D5"/>
    <w:rsid w:val="00E40375"/>
    <w:rsid w:val="00E77586"/>
    <w:rsid w:val="00E82E61"/>
    <w:rsid w:val="00EA7ADA"/>
    <w:rsid w:val="00EC4F9D"/>
    <w:rsid w:val="00ED1726"/>
    <w:rsid w:val="00ED4F51"/>
    <w:rsid w:val="00F03B02"/>
    <w:rsid w:val="00F7605E"/>
    <w:rsid w:val="00FB77F0"/>
    <w:rsid w:val="00FD3593"/>
    <w:rsid w:val="00FF5486"/>
    <w:rsid w:val="049C4C12"/>
    <w:rsid w:val="137224E1"/>
    <w:rsid w:val="1D95142D"/>
    <w:rsid w:val="2B2F1521"/>
    <w:rsid w:val="530BB61D"/>
    <w:rsid w:val="59724C81"/>
    <w:rsid w:val="70E89AB2"/>
    <w:rsid w:val="71439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5701E"/>
  <w14:defaultImageDpi w14:val="300"/>
  <w15:chartTrackingRefBased/>
  <w15:docId w15:val="{2B74DF40-3B49-4E49-89E7-E9807521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style>
  <w:style w:type="paragraph" w:customStyle="1" w:styleId="InsideAddress">
    <w:name w:val="Inside Address"/>
    <w:basedOn w:val="Normal"/>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customStyle="1" w:styleId="ReferenceLine">
    <w:name w:val="Reference Line"/>
    <w:basedOn w:val="BodyText"/>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Title">
    <w:name w:val="Title"/>
    <w:basedOn w:val="Normal"/>
    <w:qFormat/>
    <w:pPr>
      <w:spacing w:line="360" w:lineRule="auto"/>
      <w:jc w:val="center"/>
    </w:pPr>
    <w:rPr>
      <w:rFonts w:ascii="Times New Roman" w:eastAsia="Times" w:hAnsi="Times New Roman"/>
      <w:sz w:val="28"/>
      <w:u w:val="single"/>
    </w:rPr>
  </w:style>
  <w:style w:type="paragraph" w:styleId="BodyText2">
    <w:name w:val="Body Text 2"/>
    <w:basedOn w:val="Normal"/>
    <w:rPr>
      <w:sz w:val="22"/>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720"/>
      <w:jc w:val="both"/>
    </w:pPr>
    <w:rPr>
      <w:rFonts w:ascii="Arial" w:hAnsi="Arial"/>
      <w:sz w:val="20"/>
    </w:rPr>
  </w:style>
  <w:style w:type="character" w:styleId="CommentReference">
    <w:name w:val="annotation reference"/>
    <w:semiHidden/>
    <w:rsid w:val="007142C7"/>
    <w:rPr>
      <w:sz w:val="18"/>
    </w:rPr>
  </w:style>
  <w:style w:type="paragraph" w:styleId="CommentText">
    <w:name w:val="annotation text"/>
    <w:basedOn w:val="Normal"/>
    <w:semiHidden/>
    <w:rsid w:val="007142C7"/>
    <w:rPr>
      <w:szCs w:val="24"/>
    </w:rPr>
  </w:style>
  <w:style w:type="paragraph" w:styleId="CommentSubject">
    <w:name w:val="annotation subject"/>
    <w:basedOn w:val="CommentText"/>
    <w:next w:val="CommentText"/>
    <w:semiHidden/>
    <w:rsid w:val="007142C7"/>
    <w:rPr>
      <w:szCs w:val="20"/>
    </w:rPr>
  </w:style>
  <w:style w:type="paragraph" w:styleId="BalloonText">
    <w:name w:val="Balloon Text"/>
    <w:basedOn w:val="Normal"/>
    <w:semiHidden/>
    <w:rsid w:val="007142C7"/>
    <w:rPr>
      <w:rFonts w:ascii="Lucida Grande" w:hAnsi="Lucida Grande"/>
      <w:sz w:val="18"/>
      <w:szCs w:val="18"/>
    </w:rPr>
  </w:style>
  <w:style w:type="character" w:customStyle="1" w:styleId="UnresolvedMention1">
    <w:name w:val="Unresolved Mention1"/>
    <w:uiPriority w:val="99"/>
    <w:semiHidden/>
    <w:unhideWhenUsed/>
    <w:rsid w:val="003D1A7D"/>
    <w:rPr>
      <w:color w:val="605E5C"/>
      <w:shd w:val="clear" w:color="auto" w:fill="E1DFDD"/>
    </w:rPr>
  </w:style>
  <w:style w:type="character" w:customStyle="1" w:styleId="UnresolvedMention2">
    <w:name w:val="Unresolved Mention2"/>
    <w:basedOn w:val="DefaultParagraphFont"/>
    <w:uiPriority w:val="99"/>
    <w:semiHidden/>
    <w:unhideWhenUsed/>
    <w:rsid w:val="007372EE"/>
    <w:rPr>
      <w:color w:val="605E5C"/>
      <w:shd w:val="clear" w:color="auto" w:fill="E1DFDD"/>
    </w:rPr>
  </w:style>
  <w:style w:type="character" w:styleId="UnresolvedMention">
    <w:name w:val="Unresolved Mention"/>
    <w:basedOn w:val="DefaultParagraphFont"/>
    <w:uiPriority w:val="99"/>
    <w:semiHidden/>
    <w:unhideWhenUsed/>
    <w:rsid w:val="00C33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630335">
      <w:bodyDiv w:val="1"/>
      <w:marLeft w:val="0"/>
      <w:marRight w:val="0"/>
      <w:marTop w:val="0"/>
      <w:marBottom w:val="0"/>
      <w:divBdr>
        <w:top w:val="none" w:sz="0" w:space="0" w:color="auto"/>
        <w:left w:val="none" w:sz="0" w:space="0" w:color="auto"/>
        <w:bottom w:val="none" w:sz="0" w:space="0" w:color="auto"/>
        <w:right w:val="none" w:sz="0" w:space="0" w:color="auto"/>
      </w:divBdr>
    </w:div>
    <w:div w:id="517697406">
      <w:bodyDiv w:val="1"/>
      <w:marLeft w:val="0"/>
      <w:marRight w:val="0"/>
      <w:marTop w:val="0"/>
      <w:marBottom w:val="0"/>
      <w:divBdr>
        <w:top w:val="none" w:sz="0" w:space="0" w:color="auto"/>
        <w:left w:val="none" w:sz="0" w:space="0" w:color="auto"/>
        <w:bottom w:val="none" w:sz="0" w:space="0" w:color="auto"/>
        <w:right w:val="none" w:sz="0" w:space="0" w:color="auto"/>
      </w:divBdr>
    </w:div>
    <w:div w:id="869683739">
      <w:bodyDiv w:val="1"/>
      <w:marLeft w:val="0"/>
      <w:marRight w:val="0"/>
      <w:marTop w:val="0"/>
      <w:marBottom w:val="0"/>
      <w:divBdr>
        <w:top w:val="none" w:sz="0" w:space="0" w:color="auto"/>
        <w:left w:val="none" w:sz="0" w:space="0" w:color="auto"/>
        <w:bottom w:val="none" w:sz="0" w:space="0" w:color="auto"/>
        <w:right w:val="none" w:sz="0" w:space="0" w:color="auto"/>
      </w:divBdr>
    </w:div>
    <w:div w:id="1433668827">
      <w:bodyDiv w:val="1"/>
      <w:marLeft w:val="0"/>
      <w:marRight w:val="0"/>
      <w:marTop w:val="0"/>
      <w:marBottom w:val="0"/>
      <w:divBdr>
        <w:top w:val="none" w:sz="0" w:space="0" w:color="auto"/>
        <w:left w:val="none" w:sz="0" w:space="0" w:color="auto"/>
        <w:bottom w:val="none" w:sz="0" w:space="0" w:color="auto"/>
        <w:right w:val="none" w:sz="0" w:space="0" w:color="auto"/>
      </w:divBdr>
    </w:div>
    <w:div w:id="18381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armacy.ohio-state.edu/"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edicine.osu.edu/" TargetMode="External"/><Relationship Id="rId12" Type="http://schemas.openxmlformats.org/officeDocument/2006/relationships/hyperlink" Target="https://u.osu.edu/onehealth/about/health-sciences-at-ohio-stat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vet.osu.edu/vmc/cto" TargetMode="External"/><Relationship Id="rId11" Type="http://schemas.openxmlformats.org/officeDocument/2006/relationships/hyperlink" Target="https://visit.osu.edu/experience" TargetMode="External"/><Relationship Id="rId5" Type="http://schemas.openxmlformats.org/officeDocument/2006/relationships/hyperlink" Target="https://vet.osu.edu/clinical-sciences/clinical-specialties/small-animal-services" TargetMode="External"/><Relationship Id="rId15" Type="http://schemas.openxmlformats.org/officeDocument/2006/relationships/fontTable" Target="fontTable.xml"/><Relationship Id="rId10" Type="http://schemas.openxmlformats.org/officeDocument/2006/relationships/hyperlink" Target="http://www.osu.edu" TargetMode="External"/><Relationship Id="rId4" Type="http://schemas.openxmlformats.org/officeDocument/2006/relationships/webSettings" Target="webSettings.xml"/><Relationship Id="rId9" Type="http://schemas.openxmlformats.org/officeDocument/2006/relationships/hyperlink" Target="http://www.vet.osu.ed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862</Words>
  <Characters>6963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Dr Carlos Mongil DVM Dip ACVS</vt:lpstr>
    </vt:vector>
  </TitlesOfParts>
  <Company>The Ohio State University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Carlos Mongil DVM Dip ACVS</dc:title>
  <dc:subject/>
  <dc:creator>Dr. John Dyce</dc:creator>
  <cp:keywords/>
  <cp:lastModifiedBy>Ament, Tammy</cp:lastModifiedBy>
  <cp:revision>3</cp:revision>
  <cp:lastPrinted>2017-05-18T16:08:00Z</cp:lastPrinted>
  <dcterms:created xsi:type="dcterms:W3CDTF">2021-12-09T20:11:00Z</dcterms:created>
  <dcterms:modified xsi:type="dcterms:W3CDTF">2021-12-09T20:14:00Z</dcterms:modified>
</cp:coreProperties>
</file>